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1D46" w14:textId="310E00DE" w:rsidR="000805FF" w:rsidRPr="002A31D9" w:rsidRDefault="00874CC7" w:rsidP="000805FF">
      <w:pPr>
        <w:pStyle w:val="NoSpacing"/>
      </w:pPr>
      <w:r>
        <w:rPr>
          <w:rFonts w:cs="Arial"/>
          <w:b/>
          <w:noProof/>
          <w:sz w:val="28"/>
          <w:szCs w:val="28"/>
          <w:lang w:eastAsia="en-GB"/>
        </w:rPr>
        <w:drawing>
          <wp:anchor distT="0" distB="0" distL="114300" distR="114300" simplePos="0" relativeHeight="251657728" behindDoc="0" locked="0" layoutInCell="1" allowOverlap="1" wp14:anchorId="1D941959" wp14:editId="0F50FD31">
            <wp:simplePos x="0" y="0"/>
            <wp:positionH relativeFrom="margin">
              <wp:posOffset>5797550</wp:posOffset>
            </wp:positionH>
            <wp:positionV relativeFrom="margin">
              <wp:posOffset>7620</wp:posOffset>
            </wp:positionV>
            <wp:extent cx="1047750" cy="903605"/>
            <wp:effectExtent l="0" t="0" r="0" b="0"/>
            <wp:wrapSquare wrapText="bothSides"/>
            <wp:docPr id="2" name="Picture 2" descr="APH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HA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7750" cy="903605"/>
                    </a:xfrm>
                    <a:prstGeom prst="rect">
                      <a:avLst/>
                    </a:prstGeom>
                    <a:noFill/>
                  </pic:spPr>
                </pic:pic>
              </a:graphicData>
            </a:graphic>
            <wp14:sizeRelH relativeFrom="margin">
              <wp14:pctWidth>0</wp14:pctWidth>
            </wp14:sizeRelH>
            <wp14:sizeRelV relativeFrom="margin">
              <wp14:pctHeight>0</wp14:pctHeight>
            </wp14:sizeRelV>
          </wp:anchor>
        </w:drawing>
      </w:r>
      <w:r w:rsidR="000805FF" w:rsidRPr="002A31D9">
        <w:t>Department for Environment, Food and Rural Affairs</w:t>
      </w:r>
    </w:p>
    <w:p w14:paraId="760AE07E" w14:textId="77777777" w:rsidR="000805FF" w:rsidRPr="002A31D9" w:rsidRDefault="000805FF" w:rsidP="000805FF">
      <w:pPr>
        <w:pStyle w:val="NoSpacing"/>
      </w:pPr>
      <w:r w:rsidRPr="002A31D9">
        <w:t>Scottish Government</w:t>
      </w:r>
    </w:p>
    <w:p w14:paraId="1A53285A" w14:textId="77777777" w:rsidR="000805FF" w:rsidRDefault="000805FF" w:rsidP="000805FF">
      <w:pPr>
        <w:pStyle w:val="NoSpacing"/>
      </w:pPr>
      <w:r>
        <w:t xml:space="preserve">Welsh </w:t>
      </w:r>
      <w:r w:rsidRPr="002A31D9">
        <w:t>Government</w:t>
      </w:r>
    </w:p>
    <w:p w14:paraId="033FD1CD" w14:textId="77777777" w:rsidR="000805FF" w:rsidRDefault="000805FF" w:rsidP="000805FF">
      <w:pPr>
        <w:pStyle w:val="NoSpacing"/>
      </w:pPr>
    </w:p>
    <w:p w14:paraId="386DBE38" w14:textId="77777777" w:rsidR="006126BF" w:rsidRPr="006126BF" w:rsidRDefault="006126BF" w:rsidP="006126BF">
      <w:pPr>
        <w:rPr>
          <w:rFonts w:eastAsia="Calibri" w:cs="Arial"/>
          <w:sz w:val="21"/>
          <w:szCs w:val="21"/>
        </w:rPr>
      </w:pPr>
      <w:r w:rsidRPr="006126BF">
        <w:rPr>
          <w:rFonts w:eastAsia="Calibri" w:cs="Arial"/>
          <w:sz w:val="21"/>
          <w:szCs w:val="21"/>
        </w:rPr>
        <w:t>The Rabies (Importation of Dogs, Cats and other Mammals) Order 1974 (as amended)</w:t>
      </w:r>
    </w:p>
    <w:p w14:paraId="65274CB9" w14:textId="571BEC71" w:rsidR="006126BF" w:rsidRPr="006126BF" w:rsidRDefault="009B2C33" w:rsidP="006126BF">
      <w:pPr>
        <w:rPr>
          <w:rFonts w:eastAsia="Calibri" w:cs="Arial"/>
          <w:sz w:val="21"/>
          <w:szCs w:val="21"/>
        </w:rPr>
      </w:pPr>
      <w:r>
        <w:rPr>
          <w:rFonts w:eastAsia="Calibri" w:cs="Arial"/>
          <w:sz w:val="21"/>
          <w:szCs w:val="21"/>
        </w:rPr>
        <w:t xml:space="preserve">Assimilated </w:t>
      </w:r>
      <w:r w:rsidR="006126BF" w:rsidRPr="006126BF">
        <w:rPr>
          <w:rFonts w:eastAsia="Calibri" w:cs="Arial"/>
          <w:sz w:val="21"/>
          <w:szCs w:val="21"/>
        </w:rPr>
        <w:t>Regulation (E</w:t>
      </w:r>
      <w:r>
        <w:rPr>
          <w:rFonts w:eastAsia="Calibri" w:cs="Arial"/>
          <w:sz w:val="21"/>
          <w:szCs w:val="21"/>
        </w:rPr>
        <w:t>U</w:t>
      </w:r>
      <w:r w:rsidR="006126BF" w:rsidRPr="006126BF">
        <w:rPr>
          <w:rFonts w:eastAsia="Calibri" w:cs="Arial"/>
          <w:sz w:val="21"/>
          <w:szCs w:val="21"/>
        </w:rPr>
        <w:t>) No. 576/2013 on the animal health requirements applicable to the non-commercial movement of pet animals</w:t>
      </w:r>
    </w:p>
    <w:p w14:paraId="4260556D" w14:textId="2FB74201" w:rsidR="000805FF" w:rsidRDefault="006126BF" w:rsidP="006126BF">
      <w:pPr>
        <w:pStyle w:val="NoSpacing"/>
      </w:pPr>
      <w:r w:rsidRPr="006126BF">
        <w:rPr>
          <w:rFonts w:eastAsia="Calibri" w:cs="Arial"/>
          <w:sz w:val="21"/>
          <w:szCs w:val="21"/>
        </w:rPr>
        <w:t>The Non-Commercial Movement of Pet Animals Order 2011</w:t>
      </w:r>
    </w:p>
    <w:p w14:paraId="728570CE" w14:textId="36BB92D7" w:rsidR="00DD271A" w:rsidRDefault="006126BF" w:rsidP="00FC2E10">
      <w:pPr>
        <w:pStyle w:val="Title"/>
        <w:spacing w:before="160"/>
        <w:rPr>
          <w:sz w:val="21"/>
          <w:szCs w:val="21"/>
        </w:rPr>
      </w:pPr>
      <w:r>
        <w:t>Arrival and Release of a Pet Animal Imported into Quarantine from Ukraine</w:t>
      </w:r>
    </w:p>
    <w:p w14:paraId="04458F1E" w14:textId="77777777" w:rsidR="000805FF" w:rsidRDefault="00EA77DD" w:rsidP="004F2022">
      <w:r>
        <w:pict w14:anchorId="559D1BA9">
          <v:rect id="_x0000_i1025" style="width:0;height:1.5pt" o:hralign="center" o:hrstd="t" o:hr="t" fillcolor="#a0a0a0" stroked="f"/>
        </w:pict>
      </w:r>
    </w:p>
    <w:p w14:paraId="45D7603C" w14:textId="1B5D0F9A" w:rsidR="007C16FD" w:rsidRDefault="007C16FD" w:rsidP="007C16FD">
      <w:pPr>
        <w:rPr>
          <w:sz w:val="8"/>
          <w:szCs w:val="8"/>
        </w:rPr>
      </w:pPr>
    </w:p>
    <w:p w14:paraId="1DF59557" w14:textId="1BD830E6" w:rsidR="005F5276" w:rsidRDefault="005F5276" w:rsidP="00FC2E10">
      <w:pPr>
        <w:tabs>
          <w:tab w:val="left" w:pos="2943"/>
        </w:tabs>
        <w:spacing w:after="160"/>
      </w:pPr>
      <w:r>
        <w:t>Licence/Notice Number:</w:t>
      </w:r>
      <w:r w:rsidR="00FC2E10">
        <w:t xml:space="preserve"> </w:t>
      </w:r>
      <w:r>
        <w:fldChar w:fldCharType="begin">
          <w:ffData>
            <w:name w:val="Text5"/>
            <w:enabled/>
            <w:calcOnExit w:val="0"/>
            <w:textInput/>
          </w:ffData>
        </w:fldChar>
      </w:r>
      <w:bookmarkStart w:id="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2477F4A4" w14:textId="6231AD44" w:rsidR="007C16FD" w:rsidRPr="007C16FD" w:rsidRDefault="007C16FD" w:rsidP="00FC2E10">
      <w:pPr>
        <w:spacing w:after="160"/>
        <w:rPr>
          <w:rFonts w:eastAsia="Calibri"/>
          <w:b/>
        </w:rPr>
      </w:pPr>
      <w:r w:rsidRPr="007C16FD">
        <w:rPr>
          <w:rFonts w:eastAsia="Calibri"/>
        </w:rPr>
        <w:t>Sections 1</w:t>
      </w:r>
      <w:r w:rsidR="00357576">
        <w:rPr>
          <w:rFonts w:eastAsia="Calibri"/>
        </w:rPr>
        <w:t xml:space="preserve"> to</w:t>
      </w:r>
      <w:r w:rsidRPr="007C16FD">
        <w:rPr>
          <w:rFonts w:eastAsia="Calibri"/>
        </w:rPr>
        <w:t xml:space="preserve"> </w:t>
      </w:r>
      <w:r w:rsidR="00AA1A56">
        <w:rPr>
          <w:rFonts w:eastAsia="Calibri"/>
        </w:rPr>
        <w:t>3</w:t>
      </w:r>
      <w:r w:rsidRPr="007C16FD">
        <w:rPr>
          <w:rFonts w:eastAsia="Calibri"/>
        </w:rPr>
        <w:t xml:space="preserve"> must be returned t</w:t>
      </w:r>
      <w:r w:rsidR="001079D9">
        <w:rPr>
          <w:rFonts w:eastAsia="Calibri"/>
        </w:rPr>
        <w:t xml:space="preserve">o </w:t>
      </w:r>
      <w:hyperlink r:id="rId14" w:history="1">
        <w:r w:rsidR="00725E8A" w:rsidRPr="00F57235">
          <w:rPr>
            <w:rStyle w:val="Hyperlink"/>
            <w:rFonts w:eastAsia="Calibri"/>
          </w:rPr>
          <w:t>UkrainePetTravel@apha.gov.uk</w:t>
        </w:r>
      </w:hyperlink>
      <w:r w:rsidR="001079D9">
        <w:rPr>
          <w:rFonts w:eastAsia="Calibri"/>
        </w:rPr>
        <w:t xml:space="preserve"> </w:t>
      </w:r>
      <w:hyperlink r:id="rId15" w:history="1"/>
      <w:r w:rsidRPr="007C16FD">
        <w:rPr>
          <w:rFonts w:eastAsia="Calibri"/>
        </w:rPr>
        <w:t>within 24 hours of the initial health examination</w:t>
      </w:r>
      <w:r>
        <w:rPr>
          <w:rFonts w:eastAsia="Calibri"/>
          <w:b/>
        </w:rPr>
        <w:t>.</w:t>
      </w:r>
    </w:p>
    <w:p w14:paraId="7B90242C" w14:textId="3B259BE0" w:rsidR="00355605" w:rsidRPr="00355605" w:rsidRDefault="007C16FD" w:rsidP="00FC2E10">
      <w:pPr>
        <w:pStyle w:val="Heading1"/>
        <w:spacing w:before="0" w:after="160"/>
      </w:pPr>
      <w:r>
        <w:t>Section</w:t>
      </w:r>
      <w:r w:rsidR="00355605" w:rsidRPr="00355605">
        <w:t xml:space="preserve"> 1</w:t>
      </w:r>
      <w:r>
        <w:t xml:space="preserve"> </w:t>
      </w:r>
      <w:r w:rsidR="00874CC7">
        <w:t xml:space="preserve">- </w:t>
      </w:r>
      <w:r w:rsidR="00FC2E10">
        <w:t>i</w:t>
      </w:r>
      <w:r>
        <w:t xml:space="preserve">dentification of </w:t>
      </w:r>
      <w:r w:rsidR="00FC2E10">
        <w:t>a</w:t>
      </w:r>
      <w:r>
        <w:t>nimals</w:t>
      </w:r>
    </w:p>
    <w:p w14:paraId="214E7E4F" w14:textId="469CC9FD" w:rsidR="005F5276" w:rsidRDefault="005F5276" w:rsidP="00FF5D38">
      <w:pPr>
        <w:spacing w:after="160"/>
      </w:pPr>
      <w:r>
        <w:t>Dog</w:t>
      </w:r>
      <w:r>
        <w:tab/>
      </w:r>
      <w:r>
        <w:fldChar w:fldCharType="begin">
          <w:ffData>
            <w:name w:val="Check1"/>
            <w:enabled/>
            <w:calcOnExit w:val="0"/>
            <w:checkBox>
              <w:sizeAuto/>
              <w:default w:val="0"/>
            </w:checkBox>
          </w:ffData>
        </w:fldChar>
      </w:r>
      <w:bookmarkStart w:id="1" w:name="Check1"/>
      <w:r>
        <w:instrText xml:space="preserve"> FORMCHECKBOX </w:instrText>
      </w:r>
      <w:r>
        <w:fldChar w:fldCharType="separate"/>
      </w:r>
      <w:r>
        <w:fldChar w:fldCharType="end"/>
      </w:r>
      <w:bookmarkEnd w:id="1"/>
      <w:r>
        <w:tab/>
        <w:t>Cat</w:t>
      </w:r>
      <w:r>
        <w:tab/>
      </w:r>
      <w:r>
        <w:fldChar w:fldCharType="begin">
          <w:ffData>
            <w:name w:val="Check2"/>
            <w:enabled/>
            <w:calcOnExit w:val="0"/>
            <w:checkBox>
              <w:sizeAuto/>
              <w:default w:val="0"/>
            </w:checkBox>
          </w:ffData>
        </w:fldChar>
      </w:r>
      <w:bookmarkStart w:id="2" w:name="Check2"/>
      <w:r>
        <w:instrText xml:space="preserve"> FORMCHECKBOX </w:instrText>
      </w:r>
      <w:r>
        <w:fldChar w:fldCharType="separate"/>
      </w:r>
      <w:r>
        <w:fldChar w:fldCharType="end"/>
      </w:r>
      <w:bookmarkEnd w:id="2"/>
      <w:r w:rsidR="00FF5D38">
        <w:t xml:space="preserve">      </w:t>
      </w:r>
      <w:r>
        <w:t>Ferret</w:t>
      </w:r>
      <w:r>
        <w:tab/>
      </w:r>
      <w:r w:rsidR="00FF5D38">
        <w:t xml:space="preserve">   </w:t>
      </w:r>
      <w:r>
        <w:fldChar w:fldCharType="begin">
          <w:ffData>
            <w:name w:val="Check3"/>
            <w:enabled/>
            <w:calcOnExit w:val="0"/>
            <w:checkBox>
              <w:sizeAuto/>
              <w:default w:val="0"/>
            </w:checkBox>
          </w:ffData>
        </w:fldChar>
      </w:r>
      <w:bookmarkStart w:id="3" w:name="Check3"/>
      <w:r>
        <w:instrText xml:space="preserve"> FORMCHECKBOX </w:instrText>
      </w:r>
      <w:r>
        <w:fldChar w:fldCharType="separate"/>
      </w:r>
      <w:r>
        <w:fldChar w:fldCharType="end"/>
      </w:r>
      <w:bookmarkEnd w:id="3"/>
      <w:r>
        <w:tab/>
      </w:r>
    </w:p>
    <w:p w14:paraId="3714727F" w14:textId="35CAF582" w:rsidR="005F5276" w:rsidRDefault="005F5276" w:rsidP="00FC2E10">
      <w:pPr>
        <w:tabs>
          <w:tab w:val="left" w:pos="809"/>
          <w:tab w:val="left" w:pos="6913"/>
        </w:tabs>
        <w:spacing w:after="160"/>
      </w:pPr>
      <w:r>
        <w:t>Microchip number or tattoo applied before 3 July 2011:</w:t>
      </w:r>
      <w:r w:rsidR="003A5CC0">
        <w:t xml:space="preserve"> </w:t>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7673BDB" w14:textId="463958C3" w:rsidR="005F5276" w:rsidRDefault="005F5276" w:rsidP="00FC2E10">
      <w:pPr>
        <w:tabs>
          <w:tab w:val="left" w:pos="809"/>
          <w:tab w:val="left" w:pos="1809"/>
          <w:tab w:val="left" w:pos="6913"/>
        </w:tabs>
        <w:spacing w:after="160"/>
      </w:pPr>
      <w:r>
        <w:t>Name:</w:t>
      </w:r>
      <w:r w:rsidR="003A5CC0">
        <w:t xml:space="preserve"> </w:t>
      </w:r>
      <w:r w:rsidR="00022A6E">
        <w:tab/>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p>
    <w:p w14:paraId="59C939BB" w14:textId="077F3F69" w:rsidR="005F5276" w:rsidRDefault="005F5276" w:rsidP="00FC2E10">
      <w:pPr>
        <w:tabs>
          <w:tab w:val="left" w:pos="809"/>
          <w:tab w:val="left" w:pos="1809"/>
          <w:tab w:val="left" w:pos="6913"/>
        </w:tabs>
        <w:spacing w:after="160"/>
      </w:pPr>
      <w:r>
        <w:t>Age:</w:t>
      </w:r>
      <w:r w:rsidR="00FC2E10">
        <w:t xml:space="preserve"> </w:t>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p>
    <w:p w14:paraId="215828C6" w14:textId="632914C3" w:rsidR="005F5276" w:rsidRDefault="005F5276" w:rsidP="00FC2E10">
      <w:pPr>
        <w:tabs>
          <w:tab w:val="left" w:pos="809"/>
          <w:tab w:val="left" w:pos="1809"/>
          <w:tab w:val="left" w:pos="3085"/>
          <w:tab w:val="left" w:pos="4361"/>
          <w:tab w:val="left" w:pos="5637"/>
          <w:tab w:val="left" w:pos="6913"/>
        </w:tabs>
        <w:spacing w:after="160"/>
      </w:pPr>
      <w:r>
        <w:t>Sex:</w:t>
      </w:r>
      <w:r w:rsidR="00FC2E10">
        <w:t xml:space="preserve">   </w:t>
      </w:r>
      <w:r>
        <w:t>Male</w:t>
      </w:r>
      <w:r w:rsidR="00FC2E10">
        <w:t xml:space="preserve">   </w:t>
      </w:r>
      <w:r>
        <w:fldChar w:fldCharType="begin">
          <w:ffData>
            <w:name w:val="Check4"/>
            <w:enabled/>
            <w:calcOnExit w:val="0"/>
            <w:checkBox>
              <w:sizeAuto/>
              <w:default w:val="0"/>
            </w:checkBox>
          </w:ffData>
        </w:fldChar>
      </w:r>
      <w:bookmarkStart w:id="7" w:name="Check4"/>
      <w:r>
        <w:instrText xml:space="preserve"> FORMCHECKBOX </w:instrText>
      </w:r>
      <w:r>
        <w:fldChar w:fldCharType="separate"/>
      </w:r>
      <w:r>
        <w:fldChar w:fldCharType="end"/>
      </w:r>
      <w:bookmarkEnd w:id="7"/>
      <w:r w:rsidR="00FC2E10">
        <w:t xml:space="preserve">   </w:t>
      </w:r>
      <w:r>
        <w:t>Female</w:t>
      </w:r>
      <w:r w:rsidR="00FC2E10">
        <w:t xml:space="preserve">   </w:t>
      </w:r>
      <w:r>
        <w:fldChar w:fldCharType="begin">
          <w:ffData>
            <w:name w:val="Check5"/>
            <w:enabled/>
            <w:calcOnExit w:val="0"/>
            <w:checkBox>
              <w:sizeAuto/>
              <w:default w:val="0"/>
            </w:checkBox>
          </w:ffData>
        </w:fldChar>
      </w:r>
      <w:bookmarkStart w:id="8" w:name="Check5"/>
      <w:r>
        <w:instrText xml:space="preserve"> FORMCHECKBOX </w:instrText>
      </w:r>
      <w:r>
        <w:fldChar w:fldCharType="separate"/>
      </w:r>
      <w:r>
        <w:fldChar w:fldCharType="end"/>
      </w:r>
      <w:bookmarkEnd w:id="8"/>
      <w:r>
        <w:tab/>
      </w:r>
    </w:p>
    <w:p w14:paraId="6170FA66" w14:textId="3347793C" w:rsidR="005F5276" w:rsidRDefault="005F5276" w:rsidP="00FC2E10">
      <w:pPr>
        <w:tabs>
          <w:tab w:val="left" w:pos="809"/>
          <w:tab w:val="left" w:pos="3085"/>
          <w:tab w:val="left" w:pos="6913"/>
        </w:tabs>
        <w:spacing w:after="160"/>
      </w:pPr>
      <w:r>
        <w:t>Breed and Colour:</w:t>
      </w:r>
      <w:r w:rsidR="003A5CC0">
        <w:t xml:space="preserve"> </w:t>
      </w: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p>
    <w:p w14:paraId="7BD4FE28" w14:textId="16329820" w:rsidR="00DD271A" w:rsidRDefault="000F2527" w:rsidP="00FC2E10">
      <w:pPr>
        <w:pStyle w:val="Heading1"/>
        <w:spacing w:after="160"/>
      </w:pPr>
      <w:r>
        <w:t xml:space="preserve">Section 2 </w:t>
      </w:r>
      <w:r w:rsidR="00874CC7">
        <w:t xml:space="preserve">- </w:t>
      </w:r>
      <w:r w:rsidR="00FC2E10">
        <w:t>d</w:t>
      </w:r>
      <w:r>
        <w:t xml:space="preserve">eclaration on </w:t>
      </w:r>
      <w:r w:rsidR="00FC2E10">
        <w:t>a</w:t>
      </w:r>
      <w:r>
        <w:t xml:space="preserve">rrival of </w:t>
      </w:r>
      <w:r w:rsidR="00FC2E10">
        <w:t>a</w:t>
      </w:r>
      <w:r>
        <w:t>nimal</w:t>
      </w:r>
    </w:p>
    <w:p w14:paraId="5547F499" w14:textId="3A0E6B82" w:rsidR="007A0D7D" w:rsidRDefault="007A0D7D" w:rsidP="00FC2E10">
      <w:pPr>
        <w:tabs>
          <w:tab w:val="left" w:pos="817"/>
          <w:tab w:val="left" w:pos="5494"/>
        </w:tabs>
        <w:spacing w:after="160"/>
        <w:ind w:left="284" w:hanging="284"/>
      </w:pPr>
      <w:r>
        <w:t>Date of landing in GB:</w:t>
      </w:r>
      <w:r w:rsidR="003A5CC0">
        <w:t xml:space="preserve"> </w:t>
      </w: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68A79020" w14:textId="3391A3A7" w:rsidR="007A0D7D" w:rsidRDefault="007A0D7D" w:rsidP="00FC2E10">
      <w:pPr>
        <w:tabs>
          <w:tab w:val="left" w:pos="817"/>
          <w:tab w:val="left" w:pos="5494"/>
        </w:tabs>
        <w:spacing w:after="160"/>
        <w:ind w:left="284" w:hanging="284"/>
      </w:pPr>
      <w:r>
        <w:t>Country from which animal arrived:</w:t>
      </w:r>
      <w:r w:rsidR="00FC2E10">
        <w:t xml:space="preserve"> </w:t>
      </w: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4F8ED72" w14:textId="161B694C" w:rsidR="007A0D7D" w:rsidRDefault="007A0D7D" w:rsidP="00FC2E10">
      <w:pPr>
        <w:tabs>
          <w:tab w:val="left" w:pos="817"/>
          <w:tab w:val="left" w:pos="5494"/>
        </w:tabs>
        <w:spacing w:after="160"/>
        <w:ind w:left="284" w:hanging="284"/>
      </w:pPr>
      <w:r>
        <w:t>Other countries in which animal resided</w:t>
      </w:r>
      <w:r w:rsidR="00FF5D38">
        <w:t xml:space="preserve"> or </w:t>
      </w:r>
      <w:r>
        <w:t xml:space="preserve">visited in </w:t>
      </w:r>
      <w:r w:rsidR="00FF5D38">
        <w:t xml:space="preserve">the </w:t>
      </w:r>
      <w:r>
        <w:t xml:space="preserve">past four months (include dates): </w:t>
      </w: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4A5F5A51" w14:textId="4CBBF860" w:rsidR="007A0D7D" w:rsidRDefault="007A0D7D" w:rsidP="00FC2E10">
      <w:pPr>
        <w:spacing w:after="160"/>
        <w:ind w:left="284" w:hanging="284"/>
      </w:pPr>
      <w:r>
        <w:t>Name</w:t>
      </w:r>
      <w:r w:rsidR="00FC2E10">
        <w:t xml:space="preserve">, </w:t>
      </w:r>
      <w:r>
        <w:t>UK address</w:t>
      </w:r>
      <w:r w:rsidR="00FC2E10">
        <w:t xml:space="preserve"> and postcode</w:t>
      </w:r>
      <w:r>
        <w:t xml:space="preserve"> of the owner of the animal:</w:t>
      </w:r>
      <w:r w:rsidR="00FC2E10">
        <w:t xml:space="preserve"> </w:t>
      </w: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24E2E005" w14:textId="70676CAF" w:rsidR="007A0D7D" w:rsidRDefault="007A0D7D" w:rsidP="00FC2E10">
      <w:pPr>
        <w:tabs>
          <w:tab w:val="left" w:pos="817"/>
          <w:tab w:val="left" w:pos="5494"/>
        </w:tabs>
        <w:spacing w:after="160"/>
        <w:ind w:left="284" w:hanging="284"/>
      </w:pPr>
      <w:r>
        <w:t>Name</w:t>
      </w:r>
      <w:r w:rsidR="00FC2E10">
        <w:t xml:space="preserve">, </w:t>
      </w:r>
      <w:r>
        <w:t>address</w:t>
      </w:r>
      <w:r w:rsidR="00FC2E10">
        <w:t xml:space="preserve"> and postcode </w:t>
      </w:r>
      <w:r>
        <w:t>of the Quarantine Premises:</w:t>
      </w:r>
      <w:r w:rsidR="00FC2E10">
        <w:t xml:space="preserve"> </w:t>
      </w: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7228B2AA" w14:textId="2FE77126" w:rsidR="007A0D7D" w:rsidRPr="003A5CC0" w:rsidRDefault="007A0D7D" w:rsidP="00FC2E10">
      <w:pPr>
        <w:tabs>
          <w:tab w:val="left" w:pos="817"/>
        </w:tabs>
        <w:spacing w:after="160"/>
        <w:rPr>
          <w:b/>
          <w:bCs/>
        </w:rPr>
      </w:pPr>
      <w:r w:rsidRPr="00EF26E1">
        <w:rPr>
          <w:b/>
          <w:bCs/>
        </w:rPr>
        <w:t>I declare that:</w:t>
      </w:r>
    </w:p>
    <w:p w14:paraId="384E08BB" w14:textId="15D0CB88" w:rsidR="007A0D7D" w:rsidRPr="003A5CC0" w:rsidRDefault="007A0D7D" w:rsidP="00FF5D38">
      <w:pPr>
        <w:tabs>
          <w:tab w:val="left" w:pos="817"/>
        </w:tabs>
        <w:spacing w:after="160"/>
      </w:pPr>
      <w:r>
        <w:t>The animal described in Section 1 is</w:t>
      </w:r>
      <w:r w:rsidR="00FC2E10">
        <w:t xml:space="preserve"> </w:t>
      </w:r>
      <w:r>
        <w:t>from a qualifying (listed) country</w:t>
      </w:r>
      <w:r w:rsidR="003A5CC0">
        <w:t xml:space="preserve"> </w:t>
      </w:r>
      <w:r>
        <w:fldChar w:fldCharType="begin">
          <w:ffData>
            <w:name w:val="Check6"/>
            <w:enabled/>
            <w:calcOnExit w:val="0"/>
            <w:checkBox>
              <w:sizeAuto/>
              <w:default w:val="0"/>
            </w:checkBox>
          </w:ffData>
        </w:fldChar>
      </w:r>
      <w:bookmarkStart w:id="15" w:name="Check6"/>
      <w:r>
        <w:instrText xml:space="preserve"> FORMCHECKBOX </w:instrText>
      </w:r>
      <w:r>
        <w:fldChar w:fldCharType="separate"/>
      </w:r>
      <w:r>
        <w:fldChar w:fldCharType="end"/>
      </w:r>
      <w:bookmarkEnd w:id="15"/>
      <w:r w:rsidR="00FC2E10">
        <w:t xml:space="preserve"> </w:t>
      </w:r>
      <w:r w:rsidR="003A5CC0" w:rsidRPr="003A5CC0">
        <w:rPr>
          <w:b/>
          <w:bCs/>
        </w:rPr>
        <w:t>or</w:t>
      </w:r>
      <w:r w:rsidR="00FC2E10">
        <w:rPr>
          <w:b/>
          <w:bCs/>
        </w:rPr>
        <w:t xml:space="preserve"> </w:t>
      </w:r>
      <w:r>
        <w:t>from a non-qualifying</w:t>
      </w:r>
      <w:r w:rsidR="00FC2E10">
        <w:t xml:space="preserve"> </w:t>
      </w:r>
      <w:r>
        <w:t>(unlisted) country</w:t>
      </w:r>
      <w:r w:rsidR="003A5CC0">
        <w:t xml:space="preserve"> </w:t>
      </w:r>
      <w:r>
        <w:fldChar w:fldCharType="begin">
          <w:ffData>
            <w:name w:val="Check7"/>
            <w:enabled/>
            <w:calcOnExit w:val="0"/>
            <w:checkBox>
              <w:sizeAuto/>
              <w:default w:val="0"/>
            </w:checkBox>
          </w:ffData>
        </w:fldChar>
      </w:r>
      <w:bookmarkStart w:id="16" w:name="Check7"/>
      <w:r>
        <w:instrText xml:space="preserve"> FORMCHECKBOX </w:instrText>
      </w:r>
      <w:r>
        <w:fldChar w:fldCharType="separate"/>
      </w:r>
      <w:r>
        <w:fldChar w:fldCharType="end"/>
      </w:r>
      <w:bookmarkEnd w:id="16"/>
      <w:r w:rsidRPr="00106370">
        <w:rPr>
          <w:sz w:val="8"/>
          <w:szCs w:val="8"/>
        </w:rPr>
        <w:tab/>
      </w:r>
    </w:p>
    <w:p w14:paraId="35273D9E" w14:textId="6588B776" w:rsidR="00355605" w:rsidRPr="00FD3C31" w:rsidRDefault="007A0D7D" w:rsidP="00FF5D38">
      <w:pPr>
        <w:tabs>
          <w:tab w:val="left" w:pos="817"/>
          <w:tab w:val="left" w:pos="6487"/>
        </w:tabs>
        <w:spacing w:after="360"/>
        <w:ind w:left="284" w:hanging="284"/>
      </w:pPr>
      <w:r>
        <w:t>The animal arrived at the quarantine premises on</w:t>
      </w:r>
      <w:r w:rsidR="003A5CC0">
        <w:t xml:space="preserve">: </w:t>
      </w:r>
      <w:r>
        <w:fldChar w:fldCharType="begin">
          <w:ffData>
            <w:name w:val="Text17"/>
            <w:enabled/>
            <w:calcOnExit w:val="0"/>
            <w:textInput/>
          </w:ffData>
        </w:fldChar>
      </w:r>
      <w:bookmarkStart w:id="17"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7E3E3E03" w14:textId="60E16578" w:rsidR="00106370" w:rsidRPr="007A0D7D" w:rsidRDefault="00106370" w:rsidP="003A5CC0">
      <w:pPr>
        <w:pStyle w:val="Header"/>
        <w:tabs>
          <w:tab w:val="clear" w:pos="4153"/>
          <w:tab w:val="left" w:pos="0"/>
          <w:tab w:val="center" w:pos="2694"/>
        </w:tabs>
        <w:rPr>
          <w:rFonts w:cs="Arial"/>
          <w:szCs w:val="24"/>
        </w:rPr>
      </w:pPr>
      <w:r w:rsidRPr="007A0D7D">
        <w:rPr>
          <w:rFonts w:cs="Arial"/>
          <w:szCs w:val="24"/>
        </w:rPr>
        <w:t>Signature</w:t>
      </w:r>
      <w:r w:rsidR="003A5CC0">
        <w:rPr>
          <w:rFonts w:cs="Arial"/>
          <w:szCs w:val="24"/>
        </w:rPr>
        <w:tab/>
      </w:r>
      <w:r w:rsidRPr="007A0D7D">
        <w:rPr>
          <w:rFonts w:cs="Arial"/>
          <w:szCs w:val="24"/>
        </w:rPr>
        <w:fldChar w:fldCharType="begin">
          <w:ffData>
            <w:name w:val="Text4"/>
            <w:enabled/>
            <w:calcOnExit w:val="0"/>
            <w:textInput/>
          </w:ffData>
        </w:fldChar>
      </w:r>
      <w:r w:rsidRPr="007A0D7D">
        <w:rPr>
          <w:rFonts w:cs="Arial"/>
          <w:szCs w:val="24"/>
        </w:rPr>
        <w:instrText xml:space="preserve"> FORMTEXT </w:instrText>
      </w:r>
      <w:r w:rsidRPr="007A0D7D">
        <w:rPr>
          <w:rFonts w:cs="Arial"/>
          <w:szCs w:val="24"/>
        </w:rPr>
      </w:r>
      <w:r w:rsidRPr="007A0D7D">
        <w:rPr>
          <w:rFonts w:cs="Arial"/>
          <w:szCs w:val="24"/>
        </w:rPr>
        <w:fldChar w:fldCharType="separate"/>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szCs w:val="24"/>
        </w:rPr>
        <w:fldChar w:fldCharType="end"/>
      </w:r>
    </w:p>
    <w:p w14:paraId="34DDFCE4" w14:textId="77777777" w:rsidR="00106370" w:rsidRPr="007A0D7D" w:rsidRDefault="00106370" w:rsidP="00106370">
      <w:pPr>
        <w:pStyle w:val="Header"/>
        <w:tabs>
          <w:tab w:val="left" w:pos="0"/>
        </w:tabs>
        <w:rPr>
          <w:rFonts w:cs="Arial"/>
          <w:szCs w:val="24"/>
        </w:rPr>
      </w:pPr>
    </w:p>
    <w:p w14:paraId="433B7DC9" w14:textId="77777777" w:rsidR="00106370" w:rsidRPr="007A0D7D" w:rsidRDefault="00106370" w:rsidP="00FF5D38">
      <w:pPr>
        <w:pStyle w:val="Header"/>
        <w:tabs>
          <w:tab w:val="clear" w:pos="4153"/>
          <w:tab w:val="clear" w:pos="8306"/>
          <w:tab w:val="left" w:pos="0"/>
          <w:tab w:val="center" w:pos="2694"/>
          <w:tab w:val="right" w:pos="7371"/>
        </w:tabs>
        <w:spacing w:after="160"/>
        <w:rPr>
          <w:rFonts w:cs="Arial"/>
          <w:szCs w:val="24"/>
        </w:rPr>
      </w:pPr>
      <w:r w:rsidRPr="007A0D7D">
        <w:rPr>
          <w:rFonts w:cs="Arial"/>
          <w:szCs w:val="24"/>
        </w:rPr>
        <w:t>Name in block letters</w:t>
      </w:r>
      <w:r w:rsidRPr="007A0D7D">
        <w:rPr>
          <w:rFonts w:cs="Arial"/>
          <w:szCs w:val="24"/>
        </w:rPr>
        <w:tab/>
      </w:r>
      <w:r w:rsidRPr="007A0D7D">
        <w:rPr>
          <w:rFonts w:cs="Arial"/>
          <w:szCs w:val="24"/>
        </w:rPr>
        <w:fldChar w:fldCharType="begin">
          <w:ffData>
            <w:name w:val="Text4"/>
            <w:enabled/>
            <w:calcOnExit w:val="0"/>
            <w:textInput/>
          </w:ffData>
        </w:fldChar>
      </w:r>
      <w:r w:rsidRPr="007A0D7D">
        <w:rPr>
          <w:rFonts w:cs="Arial"/>
          <w:szCs w:val="24"/>
        </w:rPr>
        <w:instrText xml:space="preserve"> FORMTEXT </w:instrText>
      </w:r>
      <w:r w:rsidRPr="007A0D7D">
        <w:rPr>
          <w:rFonts w:cs="Arial"/>
          <w:szCs w:val="24"/>
        </w:rPr>
      </w:r>
      <w:r w:rsidRPr="007A0D7D">
        <w:rPr>
          <w:rFonts w:cs="Arial"/>
          <w:szCs w:val="24"/>
        </w:rPr>
        <w:fldChar w:fldCharType="separate"/>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szCs w:val="24"/>
        </w:rPr>
        <w:fldChar w:fldCharType="end"/>
      </w:r>
      <w:r w:rsidRPr="007A0D7D">
        <w:rPr>
          <w:rFonts w:cs="Arial"/>
          <w:szCs w:val="24"/>
        </w:rPr>
        <w:tab/>
        <w:t>Date</w:t>
      </w:r>
      <w:r w:rsidRPr="007A0D7D">
        <w:rPr>
          <w:rFonts w:cs="Arial"/>
          <w:szCs w:val="24"/>
        </w:rPr>
        <w:tab/>
      </w:r>
      <w:r w:rsidRPr="007A0D7D">
        <w:rPr>
          <w:rFonts w:cs="Arial"/>
          <w:szCs w:val="24"/>
        </w:rPr>
        <w:fldChar w:fldCharType="begin">
          <w:ffData>
            <w:name w:val="Text4"/>
            <w:enabled/>
            <w:calcOnExit w:val="0"/>
            <w:textInput/>
          </w:ffData>
        </w:fldChar>
      </w:r>
      <w:r w:rsidRPr="007A0D7D">
        <w:rPr>
          <w:rFonts w:cs="Arial"/>
          <w:szCs w:val="24"/>
        </w:rPr>
        <w:instrText xml:space="preserve"> FORMTEXT </w:instrText>
      </w:r>
      <w:r w:rsidRPr="007A0D7D">
        <w:rPr>
          <w:rFonts w:cs="Arial"/>
          <w:szCs w:val="24"/>
        </w:rPr>
      </w:r>
      <w:r w:rsidRPr="007A0D7D">
        <w:rPr>
          <w:rFonts w:cs="Arial"/>
          <w:szCs w:val="24"/>
        </w:rPr>
        <w:fldChar w:fldCharType="separate"/>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noProof/>
          <w:szCs w:val="24"/>
        </w:rPr>
        <w:t> </w:t>
      </w:r>
      <w:r w:rsidRPr="007A0D7D">
        <w:rPr>
          <w:rFonts w:cs="Arial"/>
          <w:szCs w:val="24"/>
        </w:rPr>
        <w:fldChar w:fldCharType="end"/>
      </w:r>
    </w:p>
    <w:p w14:paraId="6A17A95C" w14:textId="77777777" w:rsidR="001D735D" w:rsidRDefault="001D735D" w:rsidP="001D73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Using and sharing your information</w:t>
      </w:r>
      <w:r>
        <w:rPr>
          <w:rStyle w:val="normaltextrun"/>
          <w:rFonts w:ascii="Arial" w:hAnsi="Arial" w:cs="Arial"/>
          <w:lang w:val="en-US"/>
        </w:rPr>
        <w:t> </w:t>
      </w:r>
      <w:r>
        <w:rPr>
          <w:rStyle w:val="eop"/>
          <w:rFonts w:ascii="Arial" w:hAnsi="Arial" w:cs="Arial"/>
        </w:rPr>
        <w:t> </w:t>
      </w:r>
    </w:p>
    <w:p w14:paraId="28C9148D" w14:textId="77777777" w:rsidR="001D735D" w:rsidRDefault="001D735D" w:rsidP="001D735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How we use your personal data is set out in </w:t>
      </w:r>
      <w:r>
        <w:rPr>
          <w:rStyle w:val="normaltextrun"/>
          <w:rFonts w:ascii="Arial" w:hAnsi="Arial" w:cs="Arial"/>
          <w:color w:val="000000"/>
        </w:rPr>
        <w:t>our personal information charter and</w:t>
      </w:r>
      <w:r>
        <w:rPr>
          <w:rStyle w:val="normaltextrun"/>
          <w:rFonts w:ascii="Arial" w:hAnsi="Arial" w:cs="Arial"/>
        </w:rPr>
        <w:t> privacy notices:</w:t>
      </w:r>
      <w:r>
        <w:rPr>
          <w:rStyle w:val="eop"/>
          <w:rFonts w:ascii="Arial" w:hAnsi="Arial" w:cs="Arial"/>
        </w:rPr>
        <w:t> </w:t>
      </w:r>
    </w:p>
    <w:p w14:paraId="45262ECD" w14:textId="77777777" w:rsidR="001D735D" w:rsidRDefault="001D735D" w:rsidP="001D735D">
      <w:pPr>
        <w:pStyle w:val="paragraph"/>
        <w:spacing w:before="0" w:beforeAutospacing="0" w:after="0" w:afterAutospacing="0"/>
        <w:textAlignment w:val="baseline"/>
        <w:rPr>
          <w:rFonts w:ascii="Segoe UI" w:hAnsi="Segoe UI" w:cs="Segoe UI"/>
          <w:sz w:val="18"/>
          <w:szCs w:val="18"/>
        </w:rPr>
      </w:pPr>
      <w:hyperlink r:id="rId16" w:tgtFrame="_blank" w:history="1">
        <w:r>
          <w:rPr>
            <w:rStyle w:val="normaltextrun"/>
            <w:rFonts w:ascii="Arial" w:hAnsi="Arial" w:cs="Arial"/>
            <w:color w:val="0000FF"/>
            <w:u w:val="single"/>
            <w:shd w:val="clear" w:color="auto" w:fill="E1E3E6"/>
          </w:rPr>
          <w:t>https://www.gov.uk/government/organisations/department-for-environment-food-rural-affairs/about/personal-information-charter</w:t>
        </w:r>
      </w:hyperlink>
      <w:r>
        <w:rPr>
          <w:rStyle w:val="normaltextrun"/>
          <w:rFonts w:ascii="Arial" w:hAnsi="Arial" w:cs="Arial"/>
        </w:rPr>
        <w:t>   </w:t>
      </w:r>
      <w:r>
        <w:rPr>
          <w:rStyle w:val="eop"/>
          <w:rFonts w:ascii="Arial" w:hAnsi="Arial" w:cs="Arial"/>
        </w:rPr>
        <w:t> </w:t>
      </w:r>
    </w:p>
    <w:p w14:paraId="64DE568C" w14:textId="77777777" w:rsidR="001D735D" w:rsidRDefault="001D735D" w:rsidP="001D735D">
      <w:pPr>
        <w:pStyle w:val="paragraph"/>
        <w:spacing w:before="0" w:beforeAutospacing="0" w:after="0" w:afterAutospacing="0"/>
        <w:textAlignment w:val="baseline"/>
        <w:rPr>
          <w:rFonts w:ascii="Segoe UI" w:hAnsi="Segoe UI" w:cs="Segoe UI"/>
          <w:sz w:val="18"/>
          <w:szCs w:val="18"/>
        </w:rPr>
      </w:pPr>
      <w:hyperlink r:id="rId17" w:tgtFrame="_blank" w:history="1">
        <w:r>
          <w:rPr>
            <w:rStyle w:val="normaltextrun"/>
            <w:rFonts w:ascii="Arial" w:hAnsi="Arial" w:cs="Arial"/>
            <w:color w:val="0000FF"/>
            <w:u w:val="single"/>
          </w:rPr>
          <w:t>https://www.gov.uk/government/publications/animal-and-plant-heath-agency-privacy-notices</w:t>
        </w:r>
      </w:hyperlink>
      <w:r>
        <w:rPr>
          <w:rStyle w:val="normaltextrun"/>
          <w:rFonts w:ascii="Arial" w:hAnsi="Arial" w:cs="Arial"/>
        </w:rPr>
        <w:t xml:space="preserve"> </w:t>
      </w:r>
      <w:r>
        <w:rPr>
          <w:rStyle w:val="normaltextrun"/>
          <w:rFonts w:ascii="Arial" w:hAnsi="Arial" w:cs="Arial"/>
          <w:lang w:val="en-US"/>
        </w:rPr>
        <w:t> </w:t>
      </w:r>
      <w:r>
        <w:rPr>
          <w:rStyle w:val="eop"/>
          <w:rFonts w:ascii="Arial" w:hAnsi="Arial" w:cs="Arial"/>
        </w:rPr>
        <w:t> </w:t>
      </w:r>
    </w:p>
    <w:p w14:paraId="3D739E41" w14:textId="4A995808" w:rsidR="00DD271A" w:rsidRDefault="00DD271A" w:rsidP="001165D5">
      <w:pPr>
        <w:pStyle w:val="Header"/>
        <w:tabs>
          <w:tab w:val="left" w:pos="0"/>
        </w:tabs>
        <w:rPr>
          <w:rFonts w:cs="Arial"/>
          <w:sz w:val="8"/>
          <w:szCs w:val="8"/>
        </w:rPr>
      </w:pPr>
    </w:p>
    <w:p w14:paraId="77D304BE" w14:textId="5563C4B9" w:rsidR="00106370" w:rsidRDefault="00106370" w:rsidP="00FC2E10">
      <w:pPr>
        <w:pStyle w:val="Heading1"/>
        <w:spacing w:before="160" w:after="160"/>
      </w:pPr>
      <w:r>
        <w:t xml:space="preserve">Section 3 </w:t>
      </w:r>
      <w:r w:rsidR="00874CC7">
        <w:t xml:space="preserve">- </w:t>
      </w:r>
      <w:r>
        <w:t>Veterinary Superintendent’s Declaration of Animal’s Preparation and Treatment</w:t>
      </w:r>
    </w:p>
    <w:p w14:paraId="1C64F99A" w14:textId="3588147D" w:rsidR="007A0D7D" w:rsidRDefault="007A0D7D" w:rsidP="00FC2E10">
      <w:pPr>
        <w:spacing w:after="160"/>
      </w:pPr>
      <w:r>
        <w:t>I declare that:</w:t>
      </w:r>
    </w:p>
    <w:p w14:paraId="4086C013" w14:textId="3DA13CA9" w:rsidR="007A0D7D" w:rsidRDefault="007A0D7D" w:rsidP="00FC2E10">
      <w:pPr>
        <w:numPr>
          <w:ilvl w:val="0"/>
          <w:numId w:val="23"/>
        </w:numPr>
        <w:spacing w:after="60"/>
        <w:ind w:left="360"/>
      </w:pPr>
      <w:r>
        <w:t xml:space="preserve">The health of the animal when I examined it on </w:t>
      </w:r>
      <w:r>
        <w:fldChar w:fldCharType="begin">
          <w:ffData>
            <w:name w:val="Text31"/>
            <w:enabled/>
            <w:calcOnExit w:val="0"/>
            <w:textInput>
              <w:default w:val="insert date"/>
            </w:textInput>
          </w:ffData>
        </w:fldChar>
      </w:r>
      <w:bookmarkStart w:id="18" w:name="Text31"/>
      <w:r>
        <w:instrText xml:space="preserve"> FORMTEXT </w:instrText>
      </w:r>
      <w:r>
        <w:fldChar w:fldCharType="separate"/>
      </w:r>
      <w:r>
        <w:rPr>
          <w:noProof/>
        </w:rPr>
        <w:t>insert date</w:t>
      </w:r>
      <w:r>
        <w:fldChar w:fldCharType="end"/>
      </w:r>
      <w:bookmarkEnd w:id="18"/>
      <w:r>
        <w:t xml:space="preserve"> was </w:t>
      </w:r>
      <w:r>
        <w:fldChar w:fldCharType="begin">
          <w:ffData>
            <w:name w:val="Text32"/>
            <w:enabled/>
            <w:calcOnExit w:val="0"/>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6DA0E1DA" w14:textId="08ADA6A6" w:rsidR="007A0D7D" w:rsidRDefault="007A0D7D" w:rsidP="007564C8">
      <w:pPr>
        <w:spacing w:after="120"/>
        <w:ind w:left="360"/>
      </w:pPr>
      <w:r w:rsidRPr="007A0D7D">
        <w:lastRenderedPageBreak/>
        <w:t>(</w:t>
      </w:r>
      <w:r w:rsidR="00FF5D38">
        <w:t>i</w:t>
      </w:r>
      <w:r w:rsidRPr="007A0D7D">
        <w:t>f any animal exhibits symptoms of ill health on arrival, a Special Report by Veterinary Superintendent (ID40) should be sent to:</w:t>
      </w:r>
      <w:r w:rsidR="001079D9">
        <w:t xml:space="preserve"> </w:t>
      </w:r>
      <w:hyperlink r:id="rId18" w:history="1"/>
      <w:hyperlink r:id="rId19" w:history="1">
        <w:r w:rsidR="00725E8A" w:rsidRPr="00F57235">
          <w:rPr>
            <w:rStyle w:val="Hyperlink"/>
          </w:rPr>
          <w:t>UkrainePetTravel@apha.gov.uk</w:t>
        </w:r>
      </w:hyperlink>
    </w:p>
    <w:p w14:paraId="441444FC" w14:textId="082B9249" w:rsidR="007A0D7D" w:rsidRDefault="007A0D7D" w:rsidP="00FC2E10">
      <w:pPr>
        <w:numPr>
          <w:ilvl w:val="0"/>
          <w:numId w:val="23"/>
        </w:numPr>
        <w:spacing w:after="60"/>
        <w:ind w:left="360"/>
      </w:pPr>
      <w:r w:rsidRPr="007A0D7D">
        <w:t>Status of the animal (</w:t>
      </w:r>
      <w:r w:rsidR="00FC2E10">
        <w:t>p</w:t>
      </w:r>
      <w:r w:rsidRPr="007A0D7D">
        <w:t>lease complete with treatments already given and treatments given in quarantine)</w:t>
      </w:r>
      <w:r>
        <w:t>:</w:t>
      </w:r>
    </w:p>
    <w:tbl>
      <w:tblPr>
        <w:tblStyle w:val="TableGrid"/>
        <w:tblW w:w="0" w:type="auto"/>
        <w:tblLook w:val="04A0" w:firstRow="1" w:lastRow="0" w:firstColumn="1" w:lastColumn="0" w:noHBand="0" w:noVBand="1"/>
      </w:tblPr>
      <w:tblGrid>
        <w:gridCol w:w="4390"/>
        <w:gridCol w:w="3260"/>
        <w:gridCol w:w="3112"/>
      </w:tblGrid>
      <w:tr w:rsidR="00F669E9" w14:paraId="0C35C903" w14:textId="77777777" w:rsidTr="00FC2E10">
        <w:trPr>
          <w:trHeight w:val="317"/>
        </w:trPr>
        <w:tc>
          <w:tcPr>
            <w:tcW w:w="4390" w:type="dxa"/>
            <w:tcBorders>
              <w:top w:val="nil"/>
              <w:left w:val="nil"/>
              <w:bottom w:val="single" w:sz="4" w:space="0" w:color="auto"/>
              <w:right w:val="single" w:sz="4" w:space="0" w:color="auto"/>
            </w:tcBorders>
            <w:vAlign w:val="center"/>
          </w:tcPr>
          <w:p w14:paraId="2463A5CA" w14:textId="77777777" w:rsidR="00F669E9" w:rsidRPr="00F669E9" w:rsidRDefault="00F669E9" w:rsidP="00F669E9"/>
        </w:tc>
        <w:tc>
          <w:tcPr>
            <w:tcW w:w="3260" w:type="dxa"/>
            <w:tcBorders>
              <w:left w:val="single" w:sz="4" w:space="0" w:color="auto"/>
            </w:tcBorders>
            <w:vAlign w:val="center"/>
          </w:tcPr>
          <w:p w14:paraId="7A361E34" w14:textId="1A4316CD" w:rsidR="00F669E9" w:rsidRPr="00F669E9" w:rsidRDefault="00F669E9" w:rsidP="00F669E9">
            <w:pPr>
              <w:rPr>
                <w:b/>
                <w:bCs/>
              </w:rPr>
            </w:pPr>
            <w:r w:rsidRPr="00F669E9">
              <w:rPr>
                <w:b/>
                <w:bCs/>
              </w:rPr>
              <w:t>EU/Listed Third Country</w:t>
            </w:r>
          </w:p>
        </w:tc>
        <w:tc>
          <w:tcPr>
            <w:tcW w:w="3112" w:type="dxa"/>
            <w:vAlign w:val="center"/>
          </w:tcPr>
          <w:p w14:paraId="3CF488ED" w14:textId="77EB01B3" w:rsidR="00F669E9" w:rsidRPr="00F669E9" w:rsidRDefault="00F669E9" w:rsidP="00F669E9">
            <w:pPr>
              <w:rPr>
                <w:b/>
                <w:bCs/>
              </w:rPr>
            </w:pPr>
            <w:r>
              <w:rPr>
                <w:b/>
                <w:bCs/>
              </w:rPr>
              <w:t>Unlisted Third Countries</w:t>
            </w:r>
          </w:p>
        </w:tc>
      </w:tr>
      <w:tr w:rsidR="00F669E9" w:rsidRPr="00F669E9" w14:paraId="606F5389" w14:textId="77777777" w:rsidTr="00FC2E10">
        <w:trPr>
          <w:trHeight w:val="317"/>
        </w:trPr>
        <w:tc>
          <w:tcPr>
            <w:tcW w:w="4390" w:type="dxa"/>
            <w:tcBorders>
              <w:top w:val="single" w:sz="4" w:space="0" w:color="auto"/>
            </w:tcBorders>
            <w:vAlign w:val="center"/>
          </w:tcPr>
          <w:p w14:paraId="181D9E29" w14:textId="03E87D69" w:rsidR="00F669E9" w:rsidRPr="00F669E9" w:rsidRDefault="00F669E9" w:rsidP="00FC2E10">
            <w:pPr>
              <w:spacing w:before="60" w:after="60"/>
            </w:pPr>
            <w:r w:rsidRPr="00F669E9">
              <w:t>Microchip - date of insertion</w:t>
            </w:r>
            <w:r w:rsidR="00FC2E10">
              <w:t xml:space="preserve"> or </w:t>
            </w:r>
            <w:r w:rsidRPr="00F669E9">
              <w:t>date read:</w:t>
            </w:r>
          </w:p>
        </w:tc>
        <w:tc>
          <w:tcPr>
            <w:tcW w:w="3260" w:type="dxa"/>
            <w:vAlign w:val="center"/>
          </w:tcPr>
          <w:p w14:paraId="43493827" w14:textId="15EA5293" w:rsidR="00F669E9" w:rsidRPr="00F669E9" w:rsidRDefault="00F669E9" w:rsidP="00FC2E10">
            <w:pPr>
              <w:spacing w:before="60" w:after="60"/>
            </w:pPr>
            <w:r>
              <w:fldChar w:fldCharType="begin">
                <w:ffData>
                  <w:name w:val="Text20"/>
                  <w:enabled/>
                  <w:calcOnExit w:val="0"/>
                  <w:textInput/>
                </w:ffData>
              </w:fldChar>
            </w:r>
            <w:bookmarkStart w:id="2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3112" w:type="dxa"/>
            <w:vAlign w:val="center"/>
          </w:tcPr>
          <w:p w14:paraId="6AFBFEEA" w14:textId="128D4A8E" w:rsidR="00F669E9" w:rsidRPr="00F669E9" w:rsidRDefault="00F669E9" w:rsidP="00FC2E10">
            <w:pPr>
              <w:spacing w:before="60" w:after="60"/>
            </w:pPr>
            <w:r>
              <w:fldChar w:fldCharType="begin">
                <w:ffData>
                  <w:name w:val="Text21"/>
                  <w:enabled/>
                  <w:calcOnExit w:val="0"/>
                  <w:textInput/>
                </w:ffData>
              </w:fldChar>
            </w:r>
            <w:bookmarkStart w:id="21"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F669E9" w:rsidRPr="00F669E9" w14:paraId="6E29A9D3" w14:textId="77777777" w:rsidTr="00FC2E10">
        <w:trPr>
          <w:trHeight w:val="317"/>
        </w:trPr>
        <w:tc>
          <w:tcPr>
            <w:tcW w:w="4390" w:type="dxa"/>
            <w:vAlign w:val="center"/>
          </w:tcPr>
          <w:p w14:paraId="66411BBC" w14:textId="56278549" w:rsidR="00F669E9" w:rsidRPr="00F669E9" w:rsidRDefault="00F669E9" w:rsidP="00FC2E10">
            <w:pPr>
              <w:spacing w:before="60" w:after="60"/>
            </w:pPr>
            <w:r>
              <w:t>Date of rabies vaccination:</w:t>
            </w:r>
            <w:r w:rsidR="00FC2E10">
              <w:t xml:space="preserve"> </w:t>
            </w:r>
            <w:r>
              <w:t>(</w:t>
            </w:r>
            <w:r w:rsidR="00874CC7">
              <w:t>m</w:t>
            </w:r>
            <w:r>
              <w:t>ust be after microchipping)</w:t>
            </w:r>
          </w:p>
        </w:tc>
        <w:tc>
          <w:tcPr>
            <w:tcW w:w="3260" w:type="dxa"/>
            <w:vAlign w:val="center"/>
          </w:tcPr>
          <w:p w14:paraId="6AD1E76B" w14:textId="4775BA9C" w:rsidR="00F669E9" w:rsidRPr="00F669E9" w:rsidRDefault="00F669E9" w:rsidP="00FC2E10">
            <w:pPr>
              <w:spacing w:before="60" w:after="60"/>
            </w:pPr>
            <w:r>
              <w:fldChar w:fldCharType="begin">
                <w:ffData>
                  <w:name w:val="Text22"/>
                  <w:enabled/>
                  <w:calcOnExit w:val="0"/>
                  <w:textInput/>
                </w:ffData>
              </w:fldChar>
            </w:r>
            <w:bookmarkStart w:id="22"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3112" w:type="dxa"/>
            <w:vAlign w:val="center"/>
          </w:tcPr>
          <w:p w14:paraId="11A7D1D6" w14:textId="5626446B" w:rsidR="00F669E9" w:rsidRPr="00F669E9" w:rsidRDefault="00F669E9" w:rsidP="00FC2E10">
            <w:pPr>
              <w:spacing w:before="60" w:after="60"/>
            </w:pPr>
            <w:r>
              <w:fldChar w:fldCharType="begin">
                <w:ffData>
                  <w:name w:val="Text23"/>
                  <w:enabled/>
                  <w:calcOnExit w:val="0"/>
                  <w:textInput/>
                </w:ffData>
              </w:fldChar>
            </w:r>
            <w:bookmarkStart w:id="23"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F669E9" w:rsidRPr="00F669E9" w14:paraId="12A75F41" w14:textId="77777777" w:rsidTr="00FC2E10">
        <w:trPr>
          <w:trHeight w:val="317"/>
        </w:trPr>
        <w:tc>
          <w:tcPr>
            <w:tcW w:w="4390" w:type="dxa"/>
            <w:vAlign w:val="center"/>
          </w:tcPr>
          <w:p w14:paraId="34D665D8" w14:textId="4FEF6097" w:rsidR="00F669E9" w:rsidRPr="00F669E9" w:rsidRDefault="00F669E9" w:rsidP="00FC2E10">
            <w:pPr>
              <w:spacing w:before="60" w:after="60"/>
            </w:pPr>
            <w:r>
              <w:t>Blood sample taken on:</w:t>
            </w:r>
            <w:r w:rsidR="00FC2E10">
              <w:t xml:space="preserve"> </w:t>
            </w:r>
            <w:r>
              <w:t>(</w:t>
            </w:r>
            <w:r w:rsidR="00874CC7">
              <w:t>m</w:t>
            </w:r>
            <w:r>
              <w:t>ust be at least 30 days after preceding rabies vaccination)</w:t>
            </w:r>
          </w:p>
        </w:tc>
        <w:tc>
          <w:tcPr>
            <w:tcW w:w="3260" w:type="dxa"/>
            <w:vAlign w:val="center"/>
          </w:tcPr>
          <w:p w14:paraId="200DD741" w14:textId="6359D4BD" w:rsidR="00F669E9" w:rsidRPr="00F669E9" w:rsidRDefault="00F669E9" w:rsidP="00FC2E10">
            <w:pPr>
              <w:spacing w:before="60" w:after="60"/>
            </w:pPr>
            <w:r>
              <w:fldChar w:fldCharType="begin">
                <w:ffData>
                  <w:name w:val="Text24"/>
                  <w:enabled/>
                  <w:calcOnExit w:val="0"/>
                  <w:textInput/>
                </w:ffData>
              </w:fldChar>
            </w:r>
            <w:bookmarkStart w:id="24"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3112" w:type="dxa"/>
            <w:vAlign w:val="center"/>
          </w:tcPr>
          <w:p w14:paraId="4E078C8A" w14:textId="03C22985" w:rsidR="00F669E9" w:rsidRPr="00F669E9" w:rsidRDefault="00F669E9" w:rsidP="00FC2E10">
            <w:pPr>
              <w:spacing w:before="60" w:after="60"/>
            </w:pPr>
            <w:r>
              <w:fldChar w:fldCharType="begin">
                <w:ffData>
                  <w:name w:val="Text25"/>
                  <w:enabled/>
                  <w:calcOnExit w:val="0"/>
                  <w:textInput/>
                </w:ffData>
              </w:fldChar>
            </w:r>
            <w:bookmarkStart w:id="2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F669E9" w:rsidRPr="00F669E9" w14:paraId="3FFA56B3" w14:textId="77777777" w:rsidTr="00FC2E10">
        <w:trPr>
          <w:trHeight w:val="317"/>
        </w:trPr>
        <w:tc>
          <w:tcPr>
            <w:tcW w:w="4390" w:type="dxa"/>
            <w:vAlign w:val="center"/>
          </w:tcPr>
          <w:p w14:paraId="23CE9E6C" w14:textId="08B7E744" w:rsidR="00F669E9" w:rsidRPr="00F669E9" w:rsidRDefault="00C168FF" w:rsidP="00FC2E10">
            <w:pPr>
              <w:spacing w:before="60" w:after="60"/>
            </w:pPr>
            <w:r>
              <w:t>Tapeworm treatment - Echinococcus multilocularis:</w:t>
            </w:r>
            <w:r w:rsidR="00FC2E10">
              <w:t xml:space="preserve"> </w:t>
            </w:r>
            <w:r>
              <w:t>(</w:t>
            </w:r>
            <w:r w:rsidR="00874CC7">
              <w:t>d</w:t>
            </w:r>
            <w:r>
              <w:t>ogs only - Not less than 24 hrs or more than 120 hrs before scheduled arrival into UK)</w:t>
            </w:r>
          </w:p>
        </w:tc>
        <w:tc>
          <w:tcPr>
            <w:tcW w:w="3260" w:type="dxa"/>
            <w:vAlign w:val="center"/>
          </w:tcPr>
          <w:p w14:paraId="48A04EEE" w14:textId="5C6F950D" w:rsidR="00F669E9" w:rsidRPr="00F669E9" w:rsidRDefault="00F669E9" w:rsidP="00FC2E10">
            <w:pPr>
              <w:spacing w:before="60" w:after="60"/>
            </w:pPr>
            <w:r>
              <w:fldChar w:fldCharType="begin">
                <w:ffData>
                  <w:name w:val="Text26"/>
                  <w:enabled/>
                  <w:calcOnExit w:val="0"/>
                  <w:textInput/>
                </w:ffData>
              </w:fldChar>
            </w:r>
            <w:bookmarkStart w:id="26"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3112" w:type="dxa"/>
            <w:vAlign w:val="center"/>
          </w:tcPr>
          <w:p w14:paraId="4900D50E" w14:textId="046E0520" w:rsidR="00F669E9" w:rsidRPr="00F669E9" w:rsidRDefault="00F669E9" w:rsidP="00FC2E10">
            <w:pPr>
              <w:spacing w:before="60" w:after="60"/>
            </w:pPr>
            <w:r>
              <w:fldChar w:fldCharType="begin">
                <w:ffData>
                  <w:name w:val="Text27"/>
                  <w:enabled/>
                  <w:calcOnExit w:val="0"/>
                  <w:textInput/>
                </w:ffData>
              </w:fldChar>
            </w:r>
            <w:bookmarkStart w:id="2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F669E9" w:rsidRPr="00F669E9" w14:paraId="782845C8" w14:textId="77777777" w:rsidTr="00FC2E10">
        <w:trPr>
          <w:trHeight w:val="317"/>
        </w:trPr>
        <w:tc>
          <w:tcPr>
            <w:tcW w:w="4390" w:type="dxa"/>
            <w:vAlign w:val="center"/>
          </w:tcPr>
          <w:p w14:paraId="7AE0A31B" w14:textId="7B332E46" w:rsidR="00F669E9" w:rsidRPr="00F669E9" w:rsidRDefault="00C168FF" w:rsidP="00FC2E10">
            <w:pPr>
              <w:spacing w:before="60" w:after="60"/>
            </w:pPr>
            <w:r w:rsidRPr="00C168FF">
              <w:t>Date of Release</w:t>
            </w:r>
            <w:r w:rsidR="00B370EA">
              <w:t>:</w:t>
            </w:r>
            <w:r w:rsidRPr="00C168FF">
              <w:t xml:space="preserve"> (end of waiting period)</w:t>
            </w:r>
          </w:p>
        </w:tc>
        <w:tc>
          <w:tcPr>
            <w:tcW w:w="3260" w:type="dxa"/>
            <w:vAlign w:val="center"/>
          </w:tcPr>
          <w:p w14:paraId="16DE3A52" w14:textId="75786451" w:rsidR="00F669E9" w:rsidRPr="00F669E9" w:rsidRDefault="00F669E9" w:rsidP="00FC2E10">
            <w:pPr>
              <w:spacing w:before="60" w:after="60"/>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3112" w:type="dxa"/>
            <w:vAlign w:val="center"/>
          </w:tcPr>
          <w:p w14:paraId="66702AD6" w14:textId="0A41A256" w:rsidR="00F669E9" w:rsidRPr="00F669E9" w:rsidRDefault="00F669E9" w:rsidP="00FC2E10">
            <w:pPr>
              <w:spacing w:before="60" w:after="60"/>
            </w:pPr>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bl>
    <w:p w14:paraId="573D2258" w14:textId="4DBEC12D" w:rsidR="00106370" w:rsidRDefault="00106370" w:rsidP="00106370">
      <w:pPr>
        <w:rPr>
          <w:sz w:val="8"/>
          <w:szCs w:val="8"/>
        </w:rPr>
      </w:pPr>
    </w:p>
    <w:p w14:paraId="6E5940B5" w14:textId="5CDDEFCC" w:rsidR="00C168FF" w:rsidRPr="00C168FF" w:rsidRDefault="00C168FF" w:rsidP="00FC2E10">
      <w:pPr>
        <w:spacing w:before="160" w:after="160"/>
        <w:rPr>
          <w:rFonts w:eastAsia="Calibri"/>
        </w:rPr>
      </w:pPr>
      <w:r w:rsidRPr="00C168FF">
        <w:rPr>
          <w:rFonts w:eastAsia="Calibri"/>
        </w:rPr>
        <w:t xml:space="preserve">The completed form must be sent to </w:t>
      </w:r>
      <w:hyperlink r:id="rId20" w:history="1">
        <w:r w:rsidR="00725E8A" w:rsidRPr="00F57235">
          <w:rPr>
            <w:rStyle w:val="Hyperlink"/>
            <w:rFonts w:eastAsia="Calibri"/>
          </w:rPr>
          <w:t>UkrainePetTravel@apha.gov.uk</w:t>
        </w:r>
      </w:hyperlink>
      <w:r w:rsidR="00725E8A">
        <w:rPr>
          <w:rFonts w:eastAsia="Calibri"/>
        </w:rPr>
        <w:t xml:space="preserve"> </w:t>
      </w:r>
      <w:hyperlink r:id="rId21" w:history="1"/>
      <w:r w:rsidRPr="00C168FF">
        <w:rPr>
          <w:rFonts w:eastAsia="Calibri"/>
        </w:rPr>
        <w:t xml:space="preserve">within 24 hours of </w:t>
      </w:r>
      <w:r w:rsidR="007A0D7D" w:rsidRPr="007A0D7D">
        <w:rPr>
          <w:rFonts w:eastAsia="Calibri"/>
          <w:b/>
          <w:bCs/>
        </w:rPr>
        <w:t>all</w:t>
      </w:r>
      <w:r w:rsidRPr="007A0D7D">
        <w:rPr>
          <w:rFonts w:eastAsia="Calibri"/>
          <w:b/>
          <w:bCs/>
        </w:rPr>
        <w:t xml:space="preserve"> </w:t>
      </w:r>
      <w:r w:rsidRPr="00C168FF">
        <w:rPr>
          <w:rFonts w:eastAsia="Calibri"/>
        </w:rPr>
        <w:t>treatment given. Do not wait until nearer the end of the waiting period.</w:t>
      </w:r>
    </w:p>
    <w:p w14:paraId="31DAF7FB" w14:textId="49454C96" w:rsidR="00C168FF" w:rsidRPr="00C168FF" w:rsidRDefault="00C168FF" w:rsidP="00C168FF">
      <w:r w:rsidRPr="00C168FF">
        <w:rPr>
          <w:rFonts w:eastAsia="Calibri"/>
        </w:rPr>
        <w:t xml:space="preserve">In addition to returning Sections 1 </w:t>
      </w:r>
      <w:r w:rsidR="00DD721B">
        <w:rPr>
          <w:rFonts w:eastAsia="Calibri"/>
        </w:rPr>
        <w:t xml:space="preserve">to </w:t>
      </w:r>
      <w:r w:rsidRPr="00C168FF">
        <w:rPr>
          <w:rFonts w:eastAsia="Calibri"/>
        </w:rPr>
        <w:t xml:space="preserve">3 within 24 hours of the initial health examination, please return Sections 1 </w:t>
      </w:r>
      <w:r w:rsidR="00DD721B">
        <w:rPr>
          <w:rFonts w:eastAsia="Calibri"/>
        </w:rPr>
        <w:t>to</w:t>
      </w:r>
      <w:r w:rsidR="00DD721B" w:rsidRPr="00C168FF">
        <w:rPr>
          <w:rFonts w:eastAsia="Calibri"/>
        </w:rPr>
        <w:t xml:space="preserve"> </w:t>
      </w:r>
      <w:r w:rsidRPr="00C168FF">
        <w:rPr>
          <w:rFonts w:eastAsia="Calibri"/>
        </w:rPr>
        <w:t>3</w:t>
      </w:r>
      <w:r w:rsidRPr="00C168FF" w:rsidDel="007A2ECB">
        <w:rPr>
          <w:rFonts w:eastAsia="Calibri"/>
          <w:b/>
        </w:rPr>
        <w:t xml:space="preserve"> </w:t>
      </w:r>
      <w:r w:rsidRPr="00C168FF">
        <w:rPr>
          <w:rFonts w:eastAsia="Calibri"/>
        </w:rPr>
        <w:t xml:space="preserve">to the </w:t>
      </w:r>
      <w:hyperlink r:id="rId22" w:history="1">
        <w:r w:rsidR="00725E8A" w:rsidRPr="00F57235">
          <w:rPr>
            <w:rStyle w:val="Hyperlink"/>
            <w:rFonts w:eastAsia="Calibri"/>
          </w:rPr>
          <w:t>UkrainePetTravel@apha.gov.uk</w:t>
        </w:r>
      </w:hyperlink>
      <w:hyperlink r:id="rId23" w:history="1"/>
      <w:r w:rsidR="00AA1A56">
        <w:t xml:space="preserve"> </w:t>
      </w:r>
      <w:r w:rsidRPr="00C168FF">
        <w:t>when the pet animal imported from Ukraine has been:</w:t>
      </w:r>
    </w:p>
    <w:p w14:paraId="38682E94" w14:textId="77777777" w:rsidR="00C168FF" w:rsidRPr="00C168FF" w:rsidRDefault="00C168FF" w:rsidP="00976D79">
      <w:pPr>
        <w:numPr>
          <w:ilvl w:val="0"/>
          <w:numId w:val="17"/>
        </w:numPr>
        <w:ind w:left="714" w:hanging="357"/>
      </w:pPr>
      <w:r w:rsidRPr="00C168FF">
        <w:t>microchipped</w:t>
      </w:r>
    </w:p>
    <w:p w14:paraId="0FCFA7CE" w14:textId="77777777" w:rsidR="00C168FF" w:rsidRPr="00C168FF" w:rsidRDefault="00C168FF" w:rsidP="00976D79">
      <w:pPr>
        <w:numPr>
          <w:ilvl w:val="0"/>
          <w:numId w:val="17"/>
        </w:numPr>
        <w:ind w:left="714" w:hanging="357"/>
      </w:pPr>
      <w:r w:rsidRPr="00C168FF">
        <w:t>rabies vaccinated</w:t>
      </w:r>
    </w:p>
    <w:p w14:paraId="2C653A9E" w14:textId="77777777" w:rsidR="00C168FF" w:rsidRPr="00C168FF" w:rsidRDefault="00C168FF" w:rsidP="00976D79">
      <w:pPr>
        <w:numPr>
          <w:ilvl w:val="0"/>
          <w:numId w:val="17"/>
        </w:numPr>
        <w:ind w:left="714" w:hanging="357"/>
      </w:pPr>
      <w:r w:rsidRPr="00C168FF">
        <w:t xml:space="preserve">blood sample taken, and </w:t>
      </w:r>
    </w:p>
    <w:p w14:paraId="42867C64" w14:textId="6AA48AA6" w:rsidR="00C168FF" w:rsidRPr="00C168FF" w:rsidRDefault="00C168FF" w:rsidP="00976D79">
      <w:pPr>
        <w:numPr>
          <w:ilvl w:val="0"/>
          <w:numId w:val="17"/>
        </w:numPr>
        <w:spacing w:after="160"/>
        <w:ind w:left="714" w:hanging="357"/>
      </w:pPr>
      <w:r w:rsidRPr="00C168FF">
        <w:t>tapeworm treatment (dogs only) administered</w:t>
      </w:r>
    </w:p>
    <w:p w14:paraId="3C5EDC9F" w14:textId="77777777" w:rsidR="00C168FF" w:rsidRPr="00C168FF" w:rsidRDefault="00C168FF" w:rsidP="00FF5D38">
      <w:pPr>
        <w:spacing w:after="160"/>
      </w:pPr>
      <w:r w:rsidRPr="00C168FF">
        <w:t xml:space="preserve">This includes where these treatments have been given prior to entry into GB. </w:t>
      </w:r>
    </w:p>
    <w:p w14:paraId="770CA6F9" w14:textId="24291143" w:rsidR="007564C8" w:rsidRDefault="00C168FF" w:rsidP="00FF5D38">
      <w:pPr>
        <w:spacing w:after="160"/>
        <w:rPr>
          <w:rFonts w:eastAsia="Calibri"/>
        </w:rPr>
      </w:pPr>
      <w:r w:rsidRPr="00C168FF">
        <w:t xml:space="preserve">Where a blood sample has been taken prior to entry into GB, it must have been submitted for a </w:t>
      </w:r>
      <w:r w:rsidRPr="00C168FF">
        <w:rPr>
          <w:rFonts w:eastAsia="Calibri"/>
        </w:rPr>
        <w:t>Flu</w:t>
      </w:r>
      <w:r>
        <w:rPr>
          <w:rFonts w:eastAsia="Calibri"/>
        </w:rPr>
        <w:t>o</w:t>
      </w:r>
      <w:r w:rsidRPr="00C168FF">
        <w:rPr>
          <w:rFonts w:eastAsia="Calibri"/>
        </w:rPr>
        <w:t>rescent Ant</w:t>
      </w:r>
      <w:r>
        <w:rPr>
          <w:rFonts w:eastAsia="Calibri"/>
        </w:rPr>
        <w:t>i</w:t>
      </w:r>
      <w:r w:rsidRPr="00C168FF">
        <w:rPr>
          <w:rFonts w:eastAsia="Calibri"/>
        </w:rPr>
        <w:t xml:space="preserve">body Virus Neutralization (FAVN titre test) in an approved EU/non-EU laboratory. </w:t>
      </w:r>
    </w:p>
    <w:p w14:paraId="7E0843B9" w14:textId="73F0C6EF" w:rsidR="00C168FF" w:rsidRPr="00C168FF" w:rsidRDefault="00C168FF" w:rsidP="00FF5D38">
      <w:pPr>
        <w:spacing w:after="160"/>
      </w:pPr>
      <w:r w:rsidRPr="00C168FF">
        <w:rPr>
          <w:rFonts w:eastAsia="Calibri"/>
        </w:rPr>
        <w:t>Where a FAVN has been carried out with a result of rabies antibody level of at least 0.5 IU/ml, a further blood sample is not required to be submitted and the date the blood sample was taken for the FAVN test can be included above.</w:t>
      </w:r>
    </w:p>
    <w:p w14:paraId="0F2BFFA7" w14:textId="77777777" w:rsidR="00C168FF" w:rsidRPr="00C168FF" w:rsidRDefault="00C168FF" w:rsidP="00C168FF">
      <w:r w:rsidRPr="00C168FF">
        <w:t>Providing this information will allow APHA to determine if the pet animal is eligible to move from the quarantine premises to one of the following premises for the remainder of the detention period:</w:t>
      </w:r>
    </w:p>
    <w:p w14:paraId="25FB537B" w14:textId="77777777" w:rsidR="00C168FF" w:rsidRPr="00C168FF" w:rsidRDefault="00C168FF" w:rsidP="00C168FF">
      <w:pPr>
        <w:numPr>
          <w:ilvl w:val="0"/>
          <w:numId w:val="18"/>
        </w:numPr>
        <w:rPr>
          <w:rFonts w:eastAsia="Calibri"/>
        </w:rPr>
      </w:pPr>
      <w:r w:rsidRPr="00C168FF">
        <w:t xml:space="preserve">an approved home isolation premises. Animals will be eligible to move when meeting the above health requirements and when a home isolation visit recommended for approval has been completed   </w:t>
      </w:r>
    </w:p>
    <w:p w14:paraId="35BE56CC" w14:textId="30C1264B" w:rsidR="00C168FF" w:rsidRPr="00C168FF" w:rsidRDefault="00C168FF" w:rsidP="00FF5D38">
      <w:pPr>
        <w:numPr>
          <w:ilvl w:val="0"/>
          <w:numId w:val="18"/>
        </w:numPr>
        <w:spacing w:after="160"/>
        <w:rPr>
          <w:rFonts w:eastAsia="Calibri"/>
        </w:rPr>
      </w:pPr>
      <w:r w:rsidRPr="00C168FF">
        <w:t>an approved boarding kennel</w:t>
      </w:r>
      <w:r w:rsidR="00BD7582">
        <w:t>s</w:t>
      </w:r>
      <w:r w:rsidRPr="00C168FF">
        <w:t>. Animals will be eligible to move when meeting the above health requirements and when the animal has spent 30 days in the quarantine premises.</w:t>
      </w:r>
    </w:p>
    <w:p w14:paraId="178B04DF" w14:textId="4567EA61" w:rsidR="00DD271A" w:rsidRDefault="00BD7582" w:rsidP="00FF5D38">
      <w:pPr>
        <w:pStyle w:val="Heading1"/>
        <w:spacing w:before="0" w:after="160"/>
      </w:pPr>
      <w:r>
        <w:t xml:space="preserve">Section 4 </w:t>
      </w:r>
      <w:r w:rsidR="00874CC7">
        <w:t xml:space="preserve">- </w:t>
      </w:r>
      <w:r>
        <w:t>Veterinary Superintendent’s Declaration for Release of Animal from Quarantine</w:t>
      </w:r>
    </w:p>
    <w:p w14:paraId="69C3B7E4" w14:textId="3F17808A" w:rsidR="00BD7582" w:rsidRDefault="00BD7582" w:rsidP="00FF5D38">
      <w:pPr>
        <w:spacing w:after="160"/>
      </w:pPr>
      <w:r>
        <w:t>I certify that:</w:t>
      </w:r>
    </w:p>
    <w:p w14:paraId="03AB111E" w14:textId="75470B7E" w:rsidR="00BD7582" w:rsidRDefault="00FF5D38" w:rsidP="00FF5D38">
      <w:pPr>
        <w:numPr>
          <w:ilvl w:val="0"/>
          <w:numId w:val="19"/>
        </w:numPr>
        <w:tabs>
          <w:tab w:val="left" w:pos="284"/>
          <w:tab w:val="left" w:pos="567"/>
          <w:tab w:val="left" w:pos="851"/>
          <w:tab w:val="left" w:pos="993"/>
        </w:tabs>
        <w:spacing w:after="160"/>
        <w:ind w:left="0" w:firstLine="0"/>
      </w:pPr>
      <w:r>
        <w:t xml:space="preserve"> </w:t>
      </w:r>
      <w:r w:rsidR="00BD7582" w:rsidRPr="00BD7582">
        <w:t>I have checked the details in Sections 1 and 2 above and they are correct.</w:t>
      </w:r>
    </w:p>
    <w:p w14:paraId="2FE58E8C" w14:textId="6CE45A68" w:rsidR="00BD7582" w:rsidRDefault="00F41045" w:rsidP="00FF5D38">
      <w:pPr>
        <w:numPr>
          <w:ilvl w:val="0"/>
          <w:numId w:val="19"/>
        </w:numPr>
        <w:spacing w:after="160"/>
        <w:ind w:left="357" w:hanging="357"/>
      </w:pPr>
      <w:r w:rsidRPr="00F41045">
        <w:t>I have read the microchip and confirm that the number recorded in Section 1 is implanted in the animal described in Section 1.</w:t>
      </w:r>
    </w:p>
    <w:p w14:paraId="0F6D376D" w14:textId="4B331936" w:rsidR="00F41045" w:rsidRDefault="00F41045" w:rsidP="00FF5D38">
      <w:pPr>
        <w:numPr>
          <w:ilvl w:val="0"/>
          <w:numId w:val="19"/>
        </w:numPr>
        <w:spacing w:after="160"/>
        <w:ind w:left="357" w:hanging="357"/>
      </w:pPr>
      <w:r w:rsidRPr="00F41045">
        <w:t>I confirm the information provided in Section 3 is correct.</w:t>
      </w:r>
    </w:p>
    <w:p w14:paraId="025AFB25" w14:textId="5DD46860" w:rsidR="00F41045" w:rsidRDefault="00F41045" w:rsidP="00FF5D38">
      <w:pPr>
        <w:numPr>
          <w:ilvl w:val="0"/>
          <w:numId w:val="19"/>
        </w:numPr>
        <w:ind w:left="357" w:hanging="357"/>
      </w:pPr>
      <w:r w:rsidRPr="00F41045">
        <w:lastRenderedPageBreak/>
        <w:t>I can confirm that the animal:</w:t>
      </w:r>
    </w:p>
    <w:p w14:paraId="3CD86301" w14:textId="1A756825" w:rsidR="00F41045" w:rsidRPr="00F41045" w:rsidRDefault="00F41045" w:rsidP="00976D79">
      <w:pPr>
        <w:numPr>
          <w:ilvl w:val="0"/>
          <w:numId w:val="20"/>
        </w:numPr>
        <w:ind w:left="714" w:hanging="357"/>
      </w:pPr>
      <w:r w:rsidRPr="00F41045">
        <w:t xml:space="preserve">is now fully compliant with the requirements of Article 6 or Article 10 of </w:t>
      </w:r>
      <w:ins w:id="30" w:author="Allison, Michelle" w:date="2024-12-10T15:17:00Z" w16du:dateUtc="2024-12-10T15:17:00Z">
        <w:r w:rsidR="009B2C33">
          <w:t xml:space="preserve">assimilated </w:t>
        </w:r>
      </w:ins>
      <w:r w:rsidRPr="00F41045">
        <w:t xml:space="preserve">Regulation </w:t>
      </w:r>
      <w:ins w:id="31" w:author="Allison, Michelle" w:date="2024-12-10T15:17:00Z" w16du:dateUtc="2024-12-10T15:17:00Z">
        <w:r w:rsidR="009B2C33">
          <w:t xml:space="preserve">(EU) </w:t>
        </w:r>
      </w:ins>
      <w:r w:rsidRPr="00F41045">
        <w:t xml:space="preserve">576/2013 </w:t>
      </w:r>
      <w:r w:rsidR="00FF5D38" w:rsidRPr="00FF5D38">
        <w:rPr>
          <w:b/>
          <w:bCs/>
        </w:rPr>
        <w:t>or</w:t>
      </w:r>
    </w:p>
    <w:p w14:paraId="577F3B80" w14:textId="5F62B562" w:rsidR="00F41045" w:rsidRPr="00F41045" w:rsidRDefault="00F41045" w:rsidP="00976D79">
      <w:pPr>
        <w:numPr>
          <w:ilvl w:val="0"/>
          <w:numId w:val="20"/>
        </w:numPr>
        <w:spacing w:after="160"/>
        <w:ind w:left="717"/>
      </w:pPr>
      <w:r w:rsidRPr="00F41045">
        <w:t>has completed the maximum quarantine period of four calendar months, and in all cases of dogs from countries other than Finland, Ireland, Malta</w:t>
      </w:r>
      <w:r>
        <w:t>,</w:t>
      </w:r>
      <w:r w:rsidRPr="00F41045">
        <w:t xml:space="preserve"> and Norway, it has had a satisfactory tapeworm treatment</w:t>
      </w:r>
      <w:r w:rsidR="00976D79">
        <w:t xml:space="preserve"> </w:t>
      </w:r>
      <w:r w:rsidRPr="00F41045">
        <w:t>(the quarantine period starts from the date that there is clear evidence of entry into the UK). **</w:t>
      </w:r>
    </w:p>
    <w:p w14:paraId="61352639" w14:textId="3E97708B" w:rsidR="00DD721B" w:rsidRDefault="00F41045" w:rsidP="00FF5D38">
      <w:pPr>
        <w:spacing w:after="160"/>
        <w:rPr>
          <w:rFonts w:eastAsia="Calibri"/>
        </w:rPr>
      </w:pPr>
      <w:r w:rsidRPr="00F41045">
        <w:rPr>
          <w:rFonts w:eastAsia="Calibri"/>
        </w:rPr>
        <w:t>** This means if it arrives at port and is under official control before being transferred to an approved quarantine facility, the date of entry is arrival at the port/airport.</w:t>
      </w:r>
      <w:r w:rsidR="00DD721B">
        <w:rPr>
          <w:rFonts w:eastAsia="Calibri"/>
        </w:rPr>
        <w:t xml:space="preserve"> </w:t>
      </w:r>
    </w:p>
    <w:p w14:paraId="7AA441EE" w14:textId="0E31C404" w:rsidR="00F41045" w:rsidRPr="00F41045" w:rsidRDefault="00F41045" w:rsidP="00FF5D38">
      <w:pPr>
        <w:spacing w:after="160"/>
        <w:rPr>
          <w:rFonts w:eastAsia="Calibri"/>
        </w:rPr>
      </w:pPr>
      <w:r w:rsidRPr="00F41045">
        <w:rPr>
          <w:rFonts w:eastAsia="Calibri"/>
        </w:rPr>
        <w:t xml:space="preserve">If an animal is found inland and the owner says it came in a while ago but there is no evidence of entry, the start date will be date of entry into quarantine, but if a vet practice checked the microchip say </w:t>
      </w:r>
      <w:r w:rsidR="00DD721B">
        <w:rPr>
          <w:rFonts w:eastAsia="Calibri"/>
        </w:rPr>
        <w:t>two</w:t>
      </w:r>
      <w:r w:rsidRPr="00F41045">
        <w:rPr>
          <w:rFonts w:eastAsia="Calibri"/>
        </w:rPr>
        <w:t xml:space="preserve"> weeks ago, then the </w:t>
      </w:r>
      <w:r w:rsidR="00DD721B">
        <w:rPr>
          <w:rFonts w:eastAsia="Calibri"/>
        </w:rPr>
        <w:t>four</w:t>
      </w:r>
      <w:r w:rsidRPr="00F41045">
        <w:rPr>
          <w:rFonts w:eastAsia="Calibri"/>
        </w:rPr>
        <w:t xml:space="preserve"> months would start from that date </w:t>
      </w:r>
      <w:r w:rsidR="00DD721B">
        <w:rPr>
          <w:rFonts w:eastAsia="Calibri"/>
        </w:rPr>
        <w:t>two</w:t>
      </w:r>
      <w:r w:rsidRPr="00F41045">
        <w:rPr>
          <w:rFonts w:eastAsia="Calibri"/>
        </w:rPr>
        <w:t xml:space="preserve"> weeks ago. If the owner subsequently supplies clear evidence of an earlier illegal entry date, a decision to request a reduced quarantine must be a Trading Standards decision</w:t>
      </w:r>
      <w:r w:rsidRPr="00F41045">
        <w:rPr>
          <w:rFonts w:eastAsia="Calibri"/>
          <w:color w:val="1F497D"/>
        </w:rPr>
        <w:t>.</w:t>
      </w:r>
    </w:p>
    <w:p w14:paraId="59AE5CAC" w14:textId="0D73108F" w:rsidR="007A0D7D" w:rsidRDefault="007A0D7D" w:rsidP="00C71CD6">
      <w:pPr>
        <w:numPr>
          <w:ilvl w:val="0"/>
          <w:numId w:val="19"/>
        </w:numPr>
        <w:tabs>
          <w:tab w:val="left" w:pos="812"/>
          <w:tab w:val="left" w:pos="5637"/>
          <w:tab w:val="left" w:pos="6204"/>
          <w:tab w:val="left" w:pos="10456"/>
        </w:tabs>
        <w:spacing w:after="160"/>
        <w:ind w:left="357"/>
      </w:pPr>
      <w:r w:rsidRPr="00567F9B">
        <w:t>The animal now has a valid Third Country Certificate</w:t>
      </w:r>
      <w:r w:rsidR="007564C8">
        <w:t xml:space="preserve"> </w:t>
      </w:r>
      <w:r>
        <w:t xml:space="preserve"> </w:t>
      </w:r>
      <w:r>
        <w:fldChar w:fldCharType="begin">
          <w:ffData>
            <w:name w:val="Check8"/>
            <w:enabled/>
            <w:calcOnExit w:val="0"/>
            <w:checkBox>
              <w:sizeAuto/>
              <w:default w:val="0"/>
            </w:checkBox>
          </w:ffData>
        </w:fldChar>
      </w:r>
      <w:bookmarkStart w:id="32" w:name="Check8"/>
      <w:r>
        <w:instrText xml:space="preserve"> FORMCHECKBOX </w:instrText>
      </w:r>
      <w:r>
        <w:fldChar w:fldCharType="separate"/>
      </w:r>
      <w:r>
        <w:fldChar w:fldCharType="end"/>
      </w:r>
      <w:bookmarkEnd w:id="32"/>
      <w:r>
        <w:t xml:space="preserve"> </w:t>
      </w:r>
      <w:r w:rsidRPr="00C71CD6">
        <w:rPr>
          <w:b/>
          <w:bCs/>
        </w:rPr>
        <w:t xml:space="preserve">or </w:t>
      </w:r>
      <w:r w:rsidRPr="00E81BA2">
        <w:t>I have issued a Rabies Vaccination Certificate</w:t>
      </w:r>
      <w:r w:rsidR="00C71CD6">
        <w:t xml:space="preserve">  </w:t>
      </w:r>
      <w:r>
        <w:fldChar w:fldCharType="begin">
          <w:ffData>
            <w:name w:val="Check9"/>
            <w:enabled/>
            <w:calcOnExit w:val="0"/>
            <w:checkBox>
              <w:sizeAuto/>
              <w:default w:val="0"/>
            </w:checkBox>
          </w:ffData>
        </w:fldChar>
      </w:r>
      <w:bookmarkStart w:id="33" w:name="Check9"/>
      <w:r>
        <w:instrText xml:space="preserve"> FORMCHECKBOX </w:instrText>
      </w:r>
      <w:r>
        <w:fldChar w:fldCharType="separate"/>
      </w:r>
      <w:r>
        <w:fldChar w:fldCharType="end"/>
      </w:r>
      <w:bookmarkEnd w:id="33"/>
    </w:p>
    <w:p w14:paraId="1126285A" w14:textId="77777777" w:rsidR="007A0D7D" w:rsidRPr="00844B19" w:rsidRDefault="007A0D7D" w:rsidP="00567F9B">
      <w:pPr>
        <w:tabs>
          <w:tab w:val="left" w:pos="812"/>
          <w:tab w:val="left" w:pos="5637"/>
          <w:tab w:val="left" w:pos="6204"/>
          <w:tab w:val="left" w:pos="10456"/>
        </w:tabs>
        <w:rPr>
          <w:sz w:val="8"/>
          <w:szCs w:val="8"/>
        </w:rPr>
      </w:pPr>
      <w:r w:rsidRPr="00844B19">
        <w:rPr>
          <w:sz w:val="8"/>
          <w:szCs w:val="8"/>
        </w:rPr>
        <w:tab/>
      </w:r>
      <w:r w:rsidRPr="00844B19">
        <w:rPr>
          <w:sz w:val="8"/>
          <w:szCs w:val="8"/>
        </w:rPr>
        <w:tab/>
      </w:r>
      <w:r w:rsidRPr="00844B19">
        <w:rPr>
          <w:sz w:val="8"/>
          <w:szCs w:val="8"/>
        </w:rPr>
        <w:tab/>
      </w:r>
      <w:r w:rsidRPr="00844B19">
        <w:rPr>
          <w:sz w:val="8"/>
          <w:szCs w:val="8"/>
        </w:rPr>
        <w:tab/>
      </w:r>
    </w:p>
    <w:p w14:paraId="7FE6AD74" w14:textId="7A9D044E" w:rsidR="007A0D7D" w:rsidRDefault="007A0D7D" w:rsidP="00B370EA">
      <w:pPr>
        <w:tabs>
          <w:tab w:val="left" w:pos="2835"/>
        </w:tabs>
        <w:spacing w:after="360"/>
      </w:pPr>
      <w:r>
        <w:t>Date of release:</w:t>
      </w:r>
      <w:r w:rsidR="00022A6E">
        <w:t xml:space="preserve"> </w:t>
      </w:r>
      <w:r>
        <w:fldChar w:fldCharType="begin">
          <w:ffData>
            <w:name w:val="Text30"/>
            <w:enabled/>
            <w:calcOnExit w:val="0"/>
            <w:textInput/>
          </w:ffData>
        </w:fldChar>
      </w:r>
      <w:bookmarkStart w:id="34"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3B0F0A4C" w14:textId="12215CD2" w:rsidR="00DA60AE" w:rsidRPr="003A5CC0" w:rsidRDefault="00DA60AE" w:rsidP="00C71CD6">
      <w:pPr>
        <w:pStyle w:val="Header"/>
        <w:tabs>
          <w:tab w:val="left" w:pos="0"/>
          <w:tab w:val="left" w:pos="426"/>
        </w:tabs>
        <w:spacing w:after="240"/>
        <w:rPr>
          <w:rFonts w:cs="Arial"/>
          <w:szCs w:val="24"/>
        </w:rPr>
      </w:pPr>
      <w:r w:rsidRPr="003A5CC0">
        <w:rPr>
          <w:rFonts w:cs="Arial"/>
          <w:szCs w:val="24"/>
        </w:rPr>
        <w:t>Signature</w:t>
      </w:r>
      <w:r w:rsidR="00022A6E">
        <w:rPr>
          <w:rFonts w:cs="Arial"/>
          <w:szCs w:val="24"/>
        </w:rPr>
        <w:t xml:space="preserve"> </w:t>
      </w:r>
      <w:r w:rsidR="00C71CD6">
        <w:rPr>
          <w:rFonts w:cs="Arial"/>
          <w:szCs w:val="24"/>
        </w:rPr>
        <w:t xml:space="preserve">                    </w:t>
      </w:r>
      <w:r w:rsidRPr="003A5CC0">
        <w:rPr>
          <w:rFonts w:cs="Arial"/>
          <w:szCs w:val="24"/>
        </w:rPr>
        <w:fldChar w:fldCharType="begin">
          <w:ffData>
            <w:name w:val="Text4"/>
            <w:enabled/>
            <w:calcOnExit w:val="0"/>
            <w:textInput/>
          </w:ffData>
        </w:fldChar>
      </w:r>
      <w:r w:rsidRPr="003A5CC0">
        <w:rPr>
          <w:rFonts w:cs="Arial"/>
          <w:szCs w:val="24"/>
        </w:rPr>
        <w:instrText xml:space="preserve"> FORMTEXT </w:instrText>
      </w:r>
      <w:r w:rsidRPr="003A5CC0">
        <w:rPr>
          <w:rFonts w:cs="Arial"/>
          <w:szCs w:val="24"/>
        </w:rPr>
      </w:r>
      <w:r w:rsidRPr="003A5CC0">
        <w:rPr>
          <w:rFonts w:cs="Arial"/>
          <w:szCs w:val="24"/>
        </w:rPr>
        <w:fldChar w:fldCharType="separate"/>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szCs w:val="24"/>
        </w:rPr>
        <w:fldChar w:fldCharType="end"/>
      </w:r>
      <w:r w:rsidR="00C71CD6">
        <w:rPr>
          <w:rFonts w:cs="Arial"/>
          <w:szCs w:val="24"/>
        </w:rPr>
        <w:t xml:space="preserve"> </w:t>
      </w:r>
      <w:r w:rsidR="00FD3C31" w:rsidRPr="003A5CC0">
        <w:rPr>
          <w:rFonts w:cs="Arial"/>
          <w:szCs w:val="24"/>
        </w:rPr>
        <w:t>(Veterinary Superintendent</w:t>
      </w:r>
      <w:r w:rsidR="00C71CD6">
        <w:rPr>
          <w:rFonts w:cs="Arial"/>
          <w:szCs w:val="24"/>
        </w:rPr>
        <w:t xml:space="preserve"> or D</w:t>
      </w:r>
      <w:r w:rsidR="00FD3C31" w:rsidRPr="003A5CC0">
        <w:rPr>
          <w:rFonts w:cs="Arial"/>
          <w:szCs w:val="24"/>
        </w:rPr>
        <w:t>eputy)</w:t>
      </w:r>
    </w:p>
    <w:p w14:paraId="4B0AC6B9" w14:textId="417C1D46" w:rsidR="00DA60AE" w:rsidRPr="003A5CC0" w:rsidRDefault="00DA60AE" w:rsidP="00DA60AE">
      <w:pPr>
        <w:pStyle w:val="Header"/>
        <w:tabs>
          <w:tab w:val="left" w:pos="0"/>
        </w:tabs>
        <w:rPr>
          <w:rFonts w:cs="Arial"/>
          <w:szCs w:val="24"/>
        </w:rPr>
      </w:pPr>
      <w:r w:rsidRPr="003A5CC0">
        <w:rPr>
          <w:rFonts w:cs="Arial"/>
          <w:szCs w:val="24"/>
        </w:rPr>
        <w:t>Name in block letters</w:t>
      </w:r>
      <w:r w:rsidR="00022A6E">
        <w:rPr>
          <w:rFonts w:cs="Arial"/>
          <w:szCs w:val="24"/>
        </w:rPr>
        <w:t xml:space="preserve"> </w:t>
      </w:r>
      <w:r w:rsidR="00C71CD6">
        <w:rPr>
          <w:rFonts w:cs="Arial"/>
          <w:szCs w:val="24"/>
        </w:rPr>
        <w:t xml:space="preserve">  </w:t>
      </w:r>
      <w:r w:rsidRPr="003A5CC0">
        <w:rPr>
          <w:rFonts w:cs="Arial"/>
          <w:szCs w:val="24"/>
        </w:rPr>
        <w:fldChar w:fldCharType="begin">
          <w:ffData>
            <w:name w:val="Text4"/>
            <w:enabled/>
            <w:calcOnExit w:val="0"/>
            <w:textInput/>
          </w:ffData>
        </w:fldChar>
      </w:r>
      <w:r w:rsidRPr="003A5CC0">
        <w:rPr>
          <w:rFonts w:cs="Arial"/>
          <w:szCs w:val="24"/>
        </w:rPr>
        <w:instrText xml:space="preserve"> FORMTEXT </w:instrText>
      </w:r>
      <w:r w:rsidRPr="003A5CC0">
        <w:rPr>
          <w:rFonts w:cs="Arial"/>
          <w:szCs w:val="24"/>
        </w:rPr>
      </w:r>
      <w:r w:rsidRPr="003A5CC0">
        <w:rPr>
          <w:rFonts w:cs="Arial"/>
          <w:szCs w:val="24"/>
        </w:rPr>
        <w:fldChar w:fldCharType="separate"/>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szCs w:val="24"/>
        </w:rPr>
        <w:fldChar w:fldCharType="end"/>
      </w:r>
      <w:r w:rsidRPr="003A5CC0">
        <w:rPr>
          <w:rFonts w:cs="Arial"/>
          <w:szCs w:val="24"/>
        </w:rPr>
        <w:tab/>
      </w:r>
      <w:r w:rsidR="00022A6E">
        <w:rPr>
          <w:rFonts w:cs="Arial"/>
          <w:szCs w:val="24"/>
        </w:rPr>
        <w:tab/>
      </w:r>
      <w:r w:rsidRPr="003A5CC0">
        <w:rPr>
          <w:rFonts w:cs="Arial"/>
          <w:szCs w:val="24"/>
        </w:rPr>
        <w:t>Date</w:t>
      </w:r>
      <w:r w:rsidRPr="003A5CC0">
        <w:rPr>
          <w:rFonts w:cs="Arial"/>
          <w:szCs w:val="24"/>
        </w:rPr>
        <w:tab/>
      </w:r>
      <w:r w:rsidRPr="003A5CC0">
        <w:rPr>
          <w:rFonts w:cs="Arial"/>
          <w:szCs w:val="24"/>
        </w:rPr>
        <w:fldChar w:fldCharType="begin">
          <w:ffData>
            <w:name w:val="Text4"/>
            <w:enabled/>
            <w:calcOnExit w:val="0"/>
            <w:textInput/>
          </w:ffData>
        </w:fldChar>
      </w:r>
      <w:r w:rsidRPr="003A5CC0">
        <w:rPr>
          <w:rFonts w:cs="Arial"/>
          <w:szCs w:val="24"/>
        </w:rPr>
        <w:instrText xml:space="preserve"> FORMTEXT </w:instrText>
      </w:r>
      <w:r w:rsidRPr="003A5CC0">
        <w:rPr>
          <w:rFonts w:cs="Arial"/>
          <w:szCs w:val="24"/>
        </w:rPr>
      </w:r>
      <w:r w:rsidRPr="003A5CC0">
        <w:rPr>
          <w:rFonts w:cs="Arial"/>
          <w:szCs w:val="24"/>
        </w:rPr>
        <w:fldChar w:fldCharType="separate"/>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noProof/>
          <w:szCs w:val="24"/>
        </w:rPr>
        <w:t> </w:t>
      </w:r>
      <w:r w:rsidRPr="003A5CC0">
        <w:rPr>
          <w:rFonts w:cs="Arial"/>
          <w:szCs w:val="24"/>
        </w:rPr>
        <w:fldChar w:fldCharType="end"/>
      </w:r>
    </w:p>
    <w:p w14:paraId="1068EAF2" w14:textId="77777777" w:rsidR="00B370EA" w:rsidRDefault="00B370EA" w:rsidP="00C71CD6">
      <w:pPr>
        <w:rPr>
          <w:rFonts w:eastAsia="Calibri"/>
        </w:rPr>
      </w:pPr>
    </w:p>
    <w:p w14:paraId="7F671ED6" w14:textId="6EBE2A47" w:rsidR="00844B19" w:rsidRPr="00844B19" w:rsidRDefault="00C71CD6" w:rsidP="00C71CD6">
      <w:pPr>
        <w:rPr>
          <w:rFonts w:eastAsia="Calibri"/>
        </w:rPr>
      </w:pPr>
      <w:r>
        <w:rPr>
          <w:rFonts w:eastAsia="Calibri"/>
        </w:rPr>
        <w:t>A</w:t>
      </w:r>
      <w:r w:rsidR="00844B19" w:rsidRPr="00844B19">
        <w:rPr>
          <w:rFonts w:eastAsia="Calibri"/>
        </w:rPr>
        <w:t>nimal and Plant Health Agency</w:t>
      </w:r>
    </w:p>
    <w:p w14:paraId="3216FE17" w14:textId="77777777" w:rsidR="00844B19" w:rsidRPr="00844B19" w:rsidRDefault="00844B19" w:rsidP="00844B19">
      <w:pPr>
        <w:rPr>
          <w:rFonts w:eastAsia="Calibri"/>
        </w:rPr>
      </w:pPr>
      <w:r w:rsidRPr="00844B19">
        <w:rPr>
          <w:rFonts w:eastAsia="Calibri"/>
        </w:rPr>
        <w:t>Customer Service Centre - Carlisle</w:t>
      </w:r>
    </w:p>
    <w:p w14:paraId="371E860F" w14:textId="77777777" w:rsidR="00844B19" w:rsidRPr="00844B19" w:rsidRDefault="00844B19" w:rsidP="00844B19">
      <w:pPr>
        <w:rPr>
          <w:rFonts w:eastAsia="Calibri"/>
        </w:rPr>
      </w:pPr>
      <w:r w:rsidRPr="00844B19">
        <w:rPr>
          <w:rFonts w:eastAsia="Calibri"/>
        </w:rPr>
        <w:t xml:space="preserve">Eden Bridge House </w:t>
      </w:r>
    </w:p>
    <w:p w14:paraId="2909AECA" w14:textId="77777777" w:rsidR="00844B19" w:rsidRPr="00844B19" w:rsidRDefault="00844B19" w:rsidP="00844B19">
      <w:pPr>
        <w:rPr>
          <w:rFonts w:eastAsia="Calibri"/>
        </w:rPr>
      </w:pPr>
      <w:r w:rsidRPr="00844B19">
        <w:rPr>
          <w:rFonts w:eastAsia="Calibri"/>
        </w:rPr>
        <w:t>Lowther Street</w:t>
      </w:r>
    </w:p>
    <w:p w14:paraId="73833DD7" w14:textId="77777777" w:rsidR="00844B19" w:rsidRPr="00844B19" w:rsidRDefault="00844B19" w:rsidP="00844B19">
      <w:pPr>
        <w:rPr>
          <w:rFonts w:eastAsia="Calibri"/>
        </w:rPr>
      </w:pPr>
      <w:r w:rsidRPr="00844B19">
        <w:rPr>
          <w:rFonts w:eastAsia="Calibri"/>
        </w:rPr>
        <w:t xml:space="preserve">Carlisle </w:t>
      </w:r>
    </w:p>
    <w:p w14:paraId="0CE865BB" w14:textId="77777777" w:rsidR="00844B19" w:rsidRPr="00844B19" w:rsidRDefault="00844B19" w:rsidP="00C71CD6">
      <w:pPr>
        <w:spacing w:after="160"/>
        <w:rPr>
          <w:rFonts w:eastAsia="Calibri"/>
        </w:rPr>
      </w:pPr>
      <w:r w:rsidRPr="00844B19">
        <w:rPr>
          <w:rFonts w:eastAsia="Calibri"/>
        </w:rPr>
        <w:t>CA3 8DX</w:t>
      </w:r>
    </w:p>
    <w:p w14:paraId="4A937DE4" w14:textId="34393925" w:rsidR="00844B19" w:rsidRPr="00844B19" w:rsidRDefault="00844B19" w:rsidP="00C71CD6">
      <w:pPr>
        <w:spacing w:after="160"/>
        <w:rPr>
          <w:rFonts w:eastAsia="Calibri"/>
          <w:sz w:val="20"/>
          <w:szCs w:val="15"/>
          <w:lang w:eastAsia="en-GB"/>
        </w:rPr>
      </w:pPr>
      <w:r w:rsidRPr="00844B19">
        <w:rPr>
          <w:rFonts w:eastAsia="Calibri"/>
        </w:rPr>
        <w:t>Tel</w:t>
      </w:r>
      <w:r w:rsidR="00C71CD6">
        <w:rPr>
          <w:rFonts w:eastAsia="Calibri"/>
        </w:rPr>
        <w:t>ephone number</w:t>
      </w:r>
      <w:r w:rsidRPr="00844B19">
        <w:rPr>
          <w:rFonts w:eastAsia="Calibri"/>
        </w:rPr>
        <w:t>: 03000 200 301</w:t>
      </w:r>
      <w:r w:rsidRPr="00844B19">
        <w:rPr>
          <w:rFonts w:eastAsia="Calibri"/>
          <w:sz w:val="20"/>
          <w:szCs w:val="15"/>
        </w:rPr>
        <w:t xml:space="preserve"> </w:t>
      </w:r>
    </w:p>
    <w:p w14:paraId="490B6BC2" w14:textId="1908A8C5" w:rsidR="00A4170B" w:rsidRDefault="00844B19" w:rsidP="007564C8">
      <w:pPr>
        <w:tabs>
          <w:tab w:val="left" w:pos="426"/>
        </w:tabs>
        <w:rPr>
          <w:color w:val="0000FF"/>
          <w:u w:val="single"/>
        </w:rPr>
      </w:pPr>
      <w:r w:rsidRPr="00844B19">
        <w:rPr>
          <w:rFonts w:eastAsia="Calibri"/>
        </w:rPr>
        <w:t>Email:</w:t>
      </w:r>
      <w:hyperlink r:id="rId24" w:history="1">
        <w:r w:rsidR="00725E8A" w:rsidRPr="00725E8A">
          <w:rPr>
            <w:rStyle w:val="Hyperlink"/>
            <w:rFonts w:eastAsia="Calibri"/>
            <w:szCs w:val="24"/>
          </w:rPr>
          <w:t>UkrainePetTravel@apha.gov.uk</w:t>
        </w:r>
      </w:hyperlink>
      <w:r w:rsidR="00725E8A">
        <w:rPr>
          <w:rFonts w:eastAsia="Calibri"/>
          <w:sz w:val="20"/>
          <w:szCs w:val="15"/>
        </w:rPr>
        <w:t xml:space="preserve"> </w:t>
      </w:r>
      <w:hyperlink r:id="rId25" w:history="1"/>
    </w:p>
    <w:p w14:paraId="2A64B6F3" w14:textId="74CB4E2F" w:rsidR="00551448" w:rsidRDefault="00551448" w:rsidP="007564C8">
      <w:pPr>
        <w:tabs>
          <w:tab w:val="left" w:pos="426"/>
        </w:tabs>
        <w:rPr>
          <w:color w:val="0000FF"/>
          <w:u w:val="single"/>
        </w:rPr>
      </w:pPr>
    </w:p>
    <w:p w14:paraId="36834CF9" w14:textId="77777777" w:rsidR="00551448" w:rsidRDefault="00551448" w:rsidP="007564C8">
      <w:pPr>
        <w:tabs>
          <w:tab w:val="left" w:pos="426"/>
        </w:tabs>
      </w:pPr>
    </w:p>
    <w:p w14:paraId="539FC3B7" w14:textId="3324379F" w:rsidR="00C71CD6" w:rsidRDefault="00C71CD6" w:rsidP="00725E8A">
      <w:pPr>
        <w:spacing w:before="160"/>
        <w:rPr>
          <w:rFonts w:cs="Arial"/>
          <w:sz w:val="18"/>
          <w:szCs w:val="18"/>
        </w:rPr>
      </w:pPr>
    </w:p>
    <w:p w14:paraId="0F769712" w14:textId="77777777" w:rsidR="00C71CD6" w:rsidRDefault="00C71CD6" w:rsidP="00A4170B">
      <w:pPr>
        <w:jc w:val="center"/>
        <w:rPr>
          <w:rFonts w:cs="Arial"/>
          <w:sz w:val="18"/>
          <w:szCs w:val="18"/>
        </w:rPr>
      </w:pPr>
    </w:p>
    <w:p w14:paraId="5631CA44" w14:textId="77777777" w:rsidR="00264F52" w:rsidRPr="00355605" w:rsidRDefault="007C7D3F" w:rsidP="00A4170B">
      <w:pPr>
        <w:jc w:val="center"/>
        <w:rPr>
          <w:rFonts w:cs="Arial"/>
          <w:sz w:val="19"/>
          <w:szCs w:val="19"/>
        </w:rPr>
      </w:pPr>
      <w:r w:rsidRPr="00355605">
        <w:rPr>
          <w:rFonts w:cs="Arial"/>
          <w:sz w:val="19"/>
          <w:szCs w:val="19"/>
        </w:rPr>
        <w:t xml:space="preserve">APHA is </w:t>
      </w:r>
      <w:r w:rsidR="0055178A" w:rsidRPr="00355605">
        <w:rPr>
          <w:rFonts w:cs="Arial"/>
          <w:sz w:val="19"/>
          <w:szCs w:val="19"/>
        </w:rPr>
        <w:t xml:space="preserve">an Executive Agency of the Department for Environment, Food and Rural Affairs </w:t>
      </w:r>
      <w:r w:rsidRPr="00355605">
        <w:rPr>
          <w:rFonts w:cs="Arial"/>
          <w:sz w:val="19"/>
          <w:szCs w:val="19"/>
        </w:rPr>
        <w:t xml:space="preserve">and also works on behalf of the Scottish Government, Welsh Government and Food Standards Agency to </w:t>
      </w:r>
      <w:r w:rsidR="0055178A" w:rsidRPr="00355605">
        <w:rPr>
          <w:rFonts w:cs="Arial"/>
          <w:sz w:val="19"/>
          <w:szCs w:val="19"/>
        </w:rPr>
        <w:t>safeguard animal and plant health for the benefit of people, the environment and the economy.</w:t>
      </w:r>
    </w:p>
    <w:p w14:paraId="4F2975E8" w14:textId="77777777" w:rsidR="00A4170B" w:rsidRDefault="00A4170B" w:rsidP="00A4170B">
      <w:pPr>
        <w:jc w:val="center"/>
        <w:rPr>
          <w:rFonts w:cs="Arial"/>
          <w:sz w:val="18"/>
          <w:szCs w:val="18"/>
        </w:rPr>
      </w:pPr>
    </w:p>
    <w:p w14:paraId="049D3202" w14:textId="7545DB41" w:rsidR="00A4170B" w:rsidRDefault="00A4170B" w:rsidP="00844B19">
      <w:pPr>
        <w:rPr>
          <w:rFonts w:cs="Arial"/>
          <w:sz w:val="18"/>
          <w:szCs w:val="18"/>
        </w:rPr>
      </w:pPr>
    </w:p>
    <w:p w14:paraId="13F936CA" w14:textId="77777777" w:rsidR="00844B19" w:rsidRPr="0034795A" w:rsidRDefault="00844B19" w:rsidP="00844B19">
      <w:pPr>
        <w:rPr>
          <w:rFonts w:cs="Arial"/>
          <w:sz w:val="18"/>
          <w:szCs w:val="18"/>
        </w:rPr>
      </w:pPr>
    </w:p>
    <w:sectPr w:rsidR="00844B19" w:rsidRPr="0034795A" w:rsidSect="009C264E">
      <w:footerReference w:type="default" r:id="rId26"/>
      <w:type w:val="continuous"/>
      <w:pgSz w:w="11906" w:h="16838"/>
      <w:pgMar w:top="567" w:right="567" w:bottom="567" w:left="567" w:header="425" w:footer="261" w:gutter="0"/>
      <w:cols w:sep="1"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B24C" w14:textId="77777777" w:rsidR="000A70C9" w:rsidRDefault="000A70C9">
      <w:r>
        <w:separator/>
      </w:r>
    </w:p>
  </w:endnote>
  <w:endnote w:type="continuationSeparator" w:id="0">
    <w:p w14:paraId="625605E6" w14:textId="77777777" w:rsidR="000A70C9" w:rsidRDefault="000A7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4198" w14:textId="04778680" w:rsidR="0000446D" w:rsidRDefault="007A0D7D" w:rsidP="00C1309E">
    <w:pPr>
      <w:pStyle w:val="Footer"/>
      <w:pBdr>
        <w:top w:val="single" w:sz="18" w:space="1" w:color="auto"/>
      </w:pBdr>
      <w:rPr>
        <w:sz w:val="18"/>
      </w:rPr>
    </w:pPr>
    <w:r>
      <w:rPr>
        <w:sz w:val="18"/>
      </w:rPr>
      <w:t>ID151</w:t>
    </w:r>
    <w:r w:rsidR="00A4170B">
      <w:rPr>
        <w:sz w:val="18"/>
      </w:rPr>
      <w:t xml:space="preserve"> </w:t>
    </w:r>
    <w:r w:rsidR="0000446D">
      <w:rPr>
        <w:sz w:val="18"/>
      </w:rPr>
      <w:t xml:space="preserve">(Rev. </w:t>
    </w:r>
    <w:r w:rsidR="00725E8A">
      <w:rPr>
        <w:sz w:val="18"/>
      </w:rPr>
      <w:t>01/2</w:t>
    </w:r>
    <w:r w:rsidR="002751F8">
      <w:rPr>
        <w:sz w:val="18"/>
      </w:rPr>
      <w:t>5</w:t>
    </w:r>
    <w:r w:rsidR="0000446D">
      <w:rPr>
        <w:sz w:val="18"/>
      </w:rPr>
      <w:t>)</w:t>
    </w:r>
    <w:r w:rsidR="00A4170B">
      <w:rPr>
        <w:sz w:val="18"/>
      </w:rPr>
      <w:t xml:space="preserve"> </w:t>
    </w:r>
    <w:r w:rsidR="00355605">
      <w:rPr>
        <w:sz w:val="18"/>
      </w:rPr>
      <w:t xml:space="preserve">                </w:t>
    </w:r>
    <w:r w:rsidR="00A4170B">
      <w:rPr>
        <w:sz w:val="18"/>
      </w:rPr>
      <w:t xml:space="preserve">       </w:t>
    </w:r>
    <w:r w:rsidR="00874CC7">
      <w:rPr>
        <w:sz w:val="18"/>
      </w:rPr>
      <w:t xml:space="preserve">                              </w:t>
    </w:r>
    <w:r w:rsidR="00A4170B">
      <w:rPr>
        <w:sz w:val="18"/>
      </w:rPr>
      <w:t xml:space="preserve"> </w:t>
    </w:r>
    <w:r w:rsidR="00A4170B">
      <w:rPr>
        <w:rFonts w:cs="Arial"/>
        <w:b/>
        <w:sz w:val="18"/>
        <w:szCs w:val="18"/>
      </w:rPr>
      <w:t>OFFICIAL-SENSITIVE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F7FA2" w14:textId="77777777" w:rsidR="000A70C9" w:rsidRDefault="000A70C9">
      <w:r>
        <w:separator/>
      </w:r>
    </w:p>
  </w:footnote>
  <w:footnote w:type="continuationSeparator" w:id="0">
    <w:p w14:paraId="2FEB6E9A" w14:textId="77777777" w:rsidR="000A70C9" w:rsidRDefault="000A7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C85"/>
    <w:multiLevelType w:val="hybridMultilevel"/>
    <w:tmpl w:val="B14C4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035B1"/>
    <w:multiLevelType w:val="hybridMultilevel"/>
    <w:tmpl w:val="EDEE7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74405"/>
    <w:multiLevelType w:val="hybridMultilevel"/>
    <w:tmpl w:val="7298A7C8"/>
    <w:lvl w:ilvl="0" w:tplc="0809000F">
      <w:start w:val="1"/>
      <w:numFmt w:val="decimal"/>
      <w:lvlText w:val="%1."/>
      <w:lvlJc w:val="left"/>
      <w:pPr>
        <w:ind w:left="1530" w:hanging="360"/>
      </w:p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3" w15:restartNumberingAfterBreak="0">
    <w:nsid w:val="0F6A098F"/>
    <w:multiLevelType w:val="hybridMultilevel"/>
    <w:tmpl w:val="F30E04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03B70"/>
    <w:multiLevelType w:val="hybridMultilevel"/>
    <w:tmpl w:val="CD224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046C1C"/>
    <w:multiLevelType w:val="hybridMultilevel"/>
    <w:tmpl w:val="F78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B6406A"/>
    <w:multiLevelType w:val="multilevel"/>
    <w:tmpl w:val="A88EF688"/>
    <w:lvl w:ilvl="0">
      <w:start w:val="1"/>
      <w:numFmt w:val="lowerRoman"/>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1D06246A"/>
    <w:multiLevelType w:val="hybridMultilevel"/>
    <w:tmpl w:val="6F8A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F63058"/>
    <w:multiLevelType w:val="hybridMultilevel"/>
    <w:tmpl w:val="B71EA0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0428C"/>
    <w:multiLevelType w:val="hybridMultilevel"/>
    <w:tmpl w:val="1C02FB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010388"/>
    <w:multiLevelType w:val="hybridMultilevel"/>
    <w:tmpl w:val="2B967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344FC"/>
    <w:multiLevelType w:val="hybridMultilevel"/>
    <w:tmpl w:val="126294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DE317F"/>
    <w:multiLevelType w:val="hybridMultilevel"/>
    <w:tmpl w:val="030E6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B60835"/>
    <w:multiLevelType w:val="hybridMultilevel"/>
    <w:tmpl w:val="B1580762"/>
    <w:lvl w:ilvl="0" w:tplc="A086A6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6C0F8C"/>
    <w:multiLevelType w:val="hybridMultilevel"/>
    <w:tmpl w:val="CEA06F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BC0C14"/>
    <w:multiLevelType w:val="hybridMultilevel"/>
    <w:tmpl w:val="2E4C6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9053C"/>
    <w:multiLevelType w:val="multilevel"/>
    <w:tmpl w:val="E0EC775E"/>
    <w:lvl w:ilvl="0">
      <w:start w:val="1"/>
      <w:numFmt w:val="lowerRoman"/>
      <w:lvlText w:val="%1."/>
      <w:lvlJc w:val="righ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7" w15:restartNumberingAfterBreak="0">
    <w:nsid w:val="4FD96DD0"/>
    <w:multiLevelType w:val="hybridMultilevel"/>
    <w:tmpl w:val="45D80176"/>
    <w:lvl w:ilvl="0" w:tplc="D582580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7642E"/>
    <w:multiLevelType w:val="multilevel"/>
    <w:tmpl w:val="5FA6F0E2"/>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7C67D8"/>
    <w:multiLevelType w:val="hybridMultilevel"/>
    <w:tmpl w:val="347C00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ED5B82"/>
    <w:multiLevelType w:val="hybridMultilevel"/>
    <w:tmpl w:val="C6AE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955FC"/>
    <w:multiLevelType w:val="hybridMultilevel"/>
    <w:tmpl w:val="574EE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824068"/>
    <w:multiLevelType w:val="hybridMultilevel"/>
    <w:tmpl w:val="05F84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6F27A3"/>
    <w:multiLevelType w:val="hybridMultilevel"/>
    <w:tmpl w:val="8ED29142"/>
    <w:lvl w:ilvl="0" w:tplc="D58258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094693223">
    <w:abstractNumId w:val="5"/>
  </w:num>
  <w:num w:numId="2" w16cid:durableId="755905300">
    <w:abstractNumId w:val="18"/>
  </w:num>
  <w:num w:numId="3" w16cid:durableId="361513139">
    <w:abstractNumId w:val="23"/>
  </w:num>
  <w:num w:numId="4" w16cid:durableId="1044014378">
    <w:abstractNumId w:val="16"/>
  </w:num>
  <w:num w:numId="5" w16cid:durableId="1970699962">
    <w:abstractNumId w:val="6"/>
  </w:num>
  <w:num w:numId="6" w16cid:durableId="166529129">
    <w:abstractNumId w:val="17"/>
  </w:num>
  <w:num w:numId="7" w16cid:durableId="91439101">
    <w:abstractNumId w:val="13"/>
  </w:num>
  <w:num w:numId="8" w16cid:durableId="1969509655">
    <w:abstractNumId w:val="4"/>
  </w:num>
  <w:num w:numId="9" w16cid:durableId="2104373055">
    <w:abstractNumId w:val="21"/>
  </w:num>
  <w:num w:numId="10" w16cid:durableId="298851193">
    <w:abstractNumId w:val="14"/>
  </w:num>
  <w:num w:numId="11" w16cid:durableId="455296824">
    <w:abstractNumId w:val="19"/>
  </w:num>
  <w:num w:numId="12" w16cid:durableId="2072842886">
    <w:abstractNumId w:val="3"/>
  </w:num>
  <w:num w:numId="13" w16cid:durableId="1993555862">
    <w:abstractNumId w:val="8"/>
  </w:num>
  <w:num w:numId="14" w16cid:durableId="653337520">
    <w:abstractNumId w:val="12"/>
  </w:num>
  <w:num w:numId="15" w16cid:durableId="1296788245">
    <w:abstractNumId w:val="15"/>
  </w:num>
  <w:num w:numId="16" w16cid:durableId="745417205">
    <w:abstractNumId w:val="20"/>
  </w:num>
  <w:num w:numId="17" w16cid:durableId="316688706">
    <w:abstractNumId w:val="22"/>
  </w:num>
  <w:num w:numId="18" w16cid:durableId="1575241569">
    <w:abstractNumId w:val="10"/>
  </w:num>
  <w:num w:numId="19" w16cid:durableId="856426803">
    <w:abstractNumId w:val="11"/>
  </w:num>
  <w:num w:numId="20" w16cid:durableId="787968282">
    <w:abstractNumId w:val="9"/>
  </w:num>
  <w:num w:numId="21" w16cid:durableId="1804079153">
    <w:abstractNumId w:val="1"/>
  </w:num>
  <w:num w:numId="22" w16cid:durableId="2096239818">
    <w:abstractNumId w:val="7"/>
  </w:num>
  <w:num w:numId="23" w16cid:durableId="1112626734">
    <w:abstractNumId w:val="0"/>
  </w:num>
  <w:num w:numId="24" w16cid:durableId="2055159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lison, Michelle">
    <w15:presenceInfo w15:providerId="AD" w15:userId="S::Michelle.Allison@apha.gov.uk::ca62667b-698f-4fc3-b8e0-32a8b6dbbe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09E"/>
    <w:rsid w:val="0000446D"/>
    <w:rsid w:val="000054B5"/>
    <w:rsid w:val="00022A6E"/>
    <w:rsid w:val="0004690E"/>
    <w:rsid w:val="000655B6"/>
    <w:rsid w:val="00077B7D"/>
    <w:rsid w:val="00077FB6"/>
    <w:rsid w:val="000805FF"/>
    <w:rsid w:val="00082D47"/>
    <w:rsid w:val="00087117"/>
    <w:rsid w:val="0009329A"/>
    <w:rsid w:val="00094461"/>
    <w:rsid w:val="000A3C08"/>
    <w:rsid w:val="000A70C9"/>
    <w:rsid w:val="000C6A9D"/>
    <w:rsid w:val="000F2527"/>
    <w:rsid w:val="00106370"/>
    <w:rsid w:val="001079D9"/>
    <w:rsid w:val="001165D5"/>
    <w:rsid w:val="00117DC8"/>
    <w:rsid w:val="00124C9F"/>
    <w:rsid w:val="0014143C"/>
    <w:rsid w:val="001439CF"/>
    <w:rsid w:val="00171C3B"/>
    <w:rsid w:val="00177B64"/>
    <w:rsid w:val="001A0519"/>
    <w:rsid w:val="001D735D"/>
    <w:rsid w:val="001E3727"/>
    <w:rsid w:val="001E751E"/>
    <w:rsid w:val="001F5C14"/>
    <w:rsid w:val="00205645"/>
    <w:rsid w:val="002358B9"/>
    <w:rsid w:val="00264F52"/>
    <w:rsid w:val="002751F8"/>
    <w:rsid w:val="00281AD2"/>
    <w:rsid w:val="00285B64"/>
    <w:rsid w:val="00286257"/>
    <w:rsid w:val="00291394"/>
    <w:rsid w:val="0029544F"/>
    <w:rsid w:val="0029698E"/>
    <w:rsid w:val="002A31D9"/>
    <w:rsid w:val="002A47FF"/>
    <w:rsid w:val="002B1077"/>
    <w:rsid w:val="002B6C6C"/>
    <w:rsid w:val="003102A2"/>
    <w:rsid w:val="00331C33"/>
    <w:rsid w:val="003363A0"/>
    <w:rsid w:val="0034795A"/>
    <w:rsid w:val="00351508"/>
    <w:rsid w:val="00355605"/>
    <w:rsid w:val="00357576"/>
    <w:rsid w:val="00392BE7"/>
    <w:rsid w:val="003A56DE"/>
    <w:rsid w:val="003A5CC0"/>
    <w:rsid w:val="003B2F1B"/>
    <w:rsid w:val="003C4FC1"/>
    <w:rsid w:val="003D5ACC"/>
    <w:rsid w:val="003E1C6D"/>
    <w:rsid w:val="004169C1"/>
    <w:rsid w:val="00451007"/>
    <w:rsid w:val="004510F3"/>
    <w:rsid w:val="004709DB"/>
    <w:rsid w:val="00471AB6"/>
    <w:rsid w:val="00483ED8"/>
    <w:rsid w:val="004B3589"/>
    <w:rsid w:val="004B7B73"/>
    <w:rsid w:val="004E755D"/>
    <w:rsid w:val="004F2022"/>
    <w:rsid w:val="00510471"/>
    <w:rsid w:val="00510482"/>
    <w:rsid w:val="00513968"/>
    <w:rsid w:val="00514FDB"/>
    <w:rsid w:val="00531EFB"/>
    <w:rsid w:val="00550C3A"/>
    <w:rsid w:val="00551448"/>
    <w:rsid w:val="0055178A"/>
    <w:rsid w:val="00555034"/>
    <w:rsid w:val="005615DB"/>
    <w:rsid w:val="00567F9B"/>
    <w:rsid w:val="00576906"/>
    <w:rsid w:val="005830BE"/>
    <w:rsid w:val="005913CA"/>
    <w:rsid w:val="005A58D9"/>
    <w:rsid w:val="005C7DA4"/>
    <w:rsid w:val="005D5DF5"/>
    <w:rsid w:val="005E5FBD"/>
    <w:rsid w:val="005F3CF4"/>
    <w:rsid w:val="005F5276"/>
    <w:rsid w:val="006126BF"/>
    <w:rsid w:val="006245FA"/>
    <w:rsid w:val="00626F34"/>
    <w:rsid w:val="00634070"/>
    <w:rsid w:val="00660350"/>
    <w:rsid w:val="00674B0F"/>
    <w:rsid w:val="0067537A"/>
    <w:rsid w:val="0067648E"/>
    <w:rsid w:val="00682C72"/>
    <w:rsid w:val="006847E3"/>
    <w:rsid w:val="006B110C"/>
    <w:rsid w:val="006B6D1C"/>
    <w:rsid w:val="006C6698"/>
    <w:rsid w:val="006D2190"/>
    <w:rsid w:val="006E3296"/>
    <w:rsid w:val="006F36C0"/>
    <w:rsid w:val="006F5FE9"/>
    <w:rsid w:val="0071050B"/>
    <w:rsid w:val="00725330"/>
    <w:rsid w:val="00725E8A"/>
    <w:rsid w:val="00744A55"/>
    <w:rsid w:val="0075617C"/>
    <w:rsid w:val="007564C8"/>
    <w:rsid w:val="007844BA"/>
    <w:rsid w:val="00785E82"/>
    <w:rsid w:val="00786EF4"/>
    <w:rsid w:val="00793764"/>
    <w:rsid w:val="007A0D7D"/>
    <w:rsid w:val="007A4A7C"/>
    <w:rsid w:val="007A78A6"/>
    <w:rsid w:val="007C16FD"/>
    <w:rsid w:val="007C7157"/>
    <w:rsid w:val="007C7D3F"/>
    <w:rsid w:val="007D122B"/>
    <w:rsid w:val="0081451F"/>
    <w:rsid w:val="0082448F"/>
    <w:rsid w:val="00836F09"/>
    <w:rsid w:val="00841E4D"/>
    <w:rsid w:val="00844B19"/>
    <w:rsid w:val="00855A3C"/>
    <w:rsid w:val="00874CC7"/>
    <w:rsid w:val="008818BC"/>
    <w:rsid w:val="00892AF0"/>
    <w:rsid w:val="008B4A63"/>
    <w:rsid w:val="008D5285"/>
    <w:rsid w:val="008F647C"/>
    <w:rsid w:val="0093313E"/>
    <w:rsid w:val="00946077"/>
    <w:rsid w:val="0095070C"/>
    <w:rsid w:val="00956126"/>
    <w:rsid w:val="00976D79"/>
    <w:rsid w:val="00977CB9"/>
    <w:rsid w:val="009A380F"/>
    <w:rsid w:val="009A7A20"/>
    <w:rsid w:val="009B2C33"/>
    <w:rsid w:val="009C264E"/>
    <w:rsid w:val="009E1E64"/>
    <w:rsid w:val="009F5EAF"/>
    <w:rsid w:val="00A05811"/>
    <w:rsid w:val="00A125F0"/>
    <w:rsid w:val="00A15FA3"/>
    <w:rsid w:val="00A4170B"/>
    <w:rsid w:val="00AA1A56"/>
    <w:rsid w:val="00AA4654"/>
    <w:rsid w:val="00AB25A6"/>
    <w:rsid w:val="00AB6A67"/>
    <w:rsid w:val="00AB6FD4"/>
    <w:rsid w:val="00AC395D"/>
    <w:rsid w:val="00AE7260"/>
    <w:rsid w:val="00AF515E"/>
    <w:rsid w:val="00B05E13"/>
    <w:rsid w:val="00B071D9"/>
    <w:rsid w:val="00B32222"/>
    <w:rsid w:val="00B370EA"/>
    <w:rsid w:val="00B565B4"/>
    <w:rsid w:val="00B67FCC"/>
    <w:rsid w:val="00B76D7C"/>
    <w:rsid w:val="00B92A0C"/>
    <w:rsid w:val="00BA7D50"/>
    <w:rsid w:val="00BB3D56"/>
    <w:rsid w:val="00BD7582"/>
    <w:rsid w:val="00BF0734"/>
    <w:rsid w:val="00C01BED"/>
    <w:rsid w:val="00C1309E"/>
    <w:rsid w:val="00C168FF"/>
    <w:rsid w:val="00C302DC"/>
    <w:rsid w:val="00C45119"/>
    <w:rsid w:val="00C66D52"/>
    <w:rsid w:val="00C71CD6"/>
    <w:rsid w:val="00C862F4"/>
    <w:rsid w:val="00C95E71"/>
    <w:rsid w:val="00CB4ECC"/>
    <w:rsid w:val="00D00E89"/>
    <w:rsid w:val="00D01310"/>
    <w:rsid w:val="00D34A40"/>
    <w:rsid w:val="00D9308F"/>
    <w:rsid w:val="00D93248"/>
    <w:rsid w:val="00DA60AE"/>
    <w:rsid w:val="00DD271A"/>
    <w:rsid w:val="00DD43F0"/>
    <w:rsid w:val="00DD721B"/>
    <w:rsid w:val="00DE3CB6"/>
    <w:rsid w:val="00DF08FE"/>
    <w:rsid w:val="00E07961"/>
    <w:rsid w:val="00E45A78"/>
    <w:rsid w:val="00E53F34"/>
    <w:rsid w:val="00E64C58"/>
    <w:rsid w:val="00E73AD5"/>
    <w:rsid w:val="00E847AB"/>
    <w:rsid w:val="00E87505"/>
    <w:rsid w:val="00E87722"/>
    <w:rsid w:val="00EA55EE"/>
    <w:rsid w:val="00EA77DD"/>
    <w:rsid w:val="00EC4049"/>
    <w:rsid w:val="00EC7790"/>
    <w:rsid w:val="00ED6A66"/>
    <w:rsid w:val="00EF26E1"/>
    <w:rsid w:val="00F03C75"/>
    <w:rsid w:val="00F13C32"/>
    <w:rsid w:val="00F41045"/>
    <w:rsid w:val="00F65F7B"/>
    <w:rsid w:val="00F665BE"/>
    <w:rsid w:val="00F669E9"/>
    <w:rsid w:val="00F942E8"/>
    <w:rsid w:val="00FA317E"/>
    <w:rsid w:val="00FC2E10"/>
    <w:rsid w:val="00FD3C31"/>
    <w:rsid w:val="00FD4C03"/>
    <w:rsid w:val="00FE25C3"/>
    <w:rsid w:val="00FF5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9ABE679"/>
  <w15:chartTrackingRefBased/>
  <w15:docId w15:val="{BA96155F-E6A6-4080-9349-40F758D8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rsid w:val="00355605"/>
    <w:pPr>
      <w:keepNext/>
      <w:spacing w:before="60" w:after="60"/>
      <w:outlineLvl w:val="0"/>
    </w:pPr>
    <w:rPr>
      <w:b/>
      <w:kern w:val="28"/>
    </w:rPr>
  </w:style>
  <w:style w:type="paragraph" w:styleId="Heading2">
    <w:name w:val="heading 2"/>
    <w:basedOn w:val="Normal"/>
    <w:next w:val="Normal"/>
    <w:qFormat/>
    <w:rsid w:val="00355605"/>
    <w:pPr>
      <w:keepNext/>
      <w:spacing w:before="60" w:after="60"/>
      <w:outlineLvl w:val="1"/>
    </w:pPr>
    <w:rPr>
      <w:b/>
      <w:sz w:val="22"/>
    </w:rPr>
  </w:style>
  <w:style w:type="paragraph" w:styleId="Heading6">
    <w:name w:val="heading 6"/>
    <w:basedOn w:val="Normal"/>
    <w:next w:val="Normal"/>
    <w:link w:val="Heading6Char"/>
    <w:semiHidden/>
    <w:unhideWhenUsed/>
    <w:qFormat/>
    <w:rsid w:val="001165D5"/>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165D5"/>
    <w:pPr>
      <w:spacing w:before="240" w:after="60"/>
      <w:outlineLvl w:val="6"/>
    </w:pPr>
    <w:rPr>
      <w:rFonts w:ascii="Calibri" w:hAnsi="Calibri"/>
      <w:szCs w:val="24"/>
    </w:rPr>
  </w:style>
  <w:style w:type="paragraph" w:styleId="Heading9">
    <w:name w:val="heading 9"/>
    <w:basedOn w:val="Normal"/>
    <w:next w:val="Normal"/>
    <w:link w:val="Heading9Char"/>
    <w:semiHidden/>
    <w:unhideWhenUsed/>
    <w:qFormat/>
    <w:rsid w:val="001165D5"/>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before="120"/>
    </w:pPr>
    <w:rPr>
      <w:b/>
      <w:bCs/>
      <w:sz w:val="28"/>
    </w:rPr>
  </w:style>
  <w:style w:type="paragraph" w:styleId="BodyTextIndent2">
    <w:name w:val="Body Text Indent 2"/>
    <w:basedOn w:val="Normal"/>
    <w:pPr>
      <w:ind w:left="1440"/>
      <w:jc w:val="both"/>
    </w:pPr>
    <w:rPr>
      <w:rFonts w:ascii="Times New Roman" w:hAnsi="Times New Roman"/>
      <w:szCs w:val="24"/>
    </w:rPr>
  </w:style>
  <w:style w:type="paragraph" w:styleId="BodyText2">
    <w:name w:val="Body Text 2"/>
    <w:basedOn w:val="Normal"/>
    <w:rPr>
      <w:rFonts w:ascii="Times New Roman" w:hAnsi="Times New Roman"/>
      <w:b/>
      <w:bCs/>
      <w:szCs w:val="24"/>
      <w:lang w:val="en-US"/>
    </w:rPr>
  </w:style>
  <w:style w:type="paragraph" w:styleId="BodyTextIndent3">
    <w:name w:val="Body Text Indent 3"/>
    <w:basedOn w:val="Normal"/>
    <w:pPr>
      <w:autoSpaceDE w:val="0"/>
      <w:autoSpaceDN w:val="0"/>
      <w:adjustRightInd w:val="0"/>
      <w:ind w:left="720"/>
      <w:jc w:val="both"/>
    </w:pPr>
    <w:rPr>
      <w:rFonts w:ascii="Times New Roman" w:hAnsi="Times New Roman"/>
      <w:szCs w:val="24"/>
      <w:lang w:val="en-US"/>
    </w:rPr>
  </w:style>
  <w:style w:type="paragraph" w:styleId="BodyTextIndent">
    <w:name w:val="Body Text Indent"/>
    <w:basedOn w:val="Normal"/>
    <w:pPr>
      <w:ind w:left="1440" w:hanging="720"/>
      <w:jc w:val="both"/>
    </w:pPr>
    <w:rPr>
      <w:rFonts w:cs="Arial"/>
    </w:rPr>
  </w:style>
  <w:style w:type="paragraph" w:styleId="Title">
    <w:name w:val="Title"/>
    <w:basedOn w:val="Normal"/>
    <w:qFormat/>
    <w:rsid w:val="00355605"/>
    <w:pPr>
      <w:spacing w:before="120" w:after="60"/>
    </w:pPr>
    <w:rPr>
      <w:rFonts w:cs="Arial"/>
      <w:b/>
      <w:bCs/>
      <w:sz w:val="28"/>
    </w:rPr>
  </w:style>
  <w:style w:type="character" w:styleId="PageNumber">
    <w:name w:val="page number"/>
    <w:basedOn w:val="DefaultParagraphFont"/>
  </w:style>
  <w:style w:type="character" w:styleId="Strong">
    <w:name w:val="Strong"/>
    <w:qFormat/>
    <w:rPr>
      <w:b/>
      <w:bCs/>
    </w:rPr>
  </w:style>
  <w:style w:type="paragraph" w:styleId="Subtitle">
    <w:name w:val="Subtitle"/>
    <w:basedOn w:val="Normal"/>
    <w:qFormat/>
    <w:pPr>
      <w:jc w:val="center"/>
    </w:pPr>
    <w:rPr>
      <w:rFonts w:cs="Arial"/>
      <w:b/>
      <w:bCs/>
      <w:sz w:val="28"/>
      <w:szCs w:val="24"/>
    </w:rPr>
  </w:style>
  <w:style w:type="paragraph" w:styleId="BlockText">
    <w:name w:val="Block Text"/>
    <w:basedOn w:val="Normal"/>
    <w:pPr>
      <w:adjustRightInd w:val="0"/>
      <w:ind w:left="397" w:right="-397" w:hanging="397"/>
      <w:jc w:val="both"/>
    </w:pPr>
    <w:rPr>
      <w:sz w:val="20"/>
    </w:rPr>
  </w:style>
  <w:style w:type="character" w:styleId="Hyperlink">
    <w:name w:val="Hyperlink"/>
    <w:rsid w:val="00626F34"/>
    <w:rPr>
      <w:color w:val="0000FF"/>
      <w:u w:val="single"/>
    </w:rPr>
  </w:style>
  <w:style w:type="character" w:styleId="FollowedHyperlink">
    <w:name w:val="FollowedHyperlink"/>
    <w:rsid w:val="0004690E"/>
    <w:rPr>
      <w:color w:val="606420"/>
      <w:u w:val="single"/>
    </w:rPr>
  </w:style>
  <w:style w:type="table" w:styleId="TableGrid">
    <w:name w:val="Table Grid"/>
    <w:basedOn w:val="TableNormal"/>
    <w:rsid w:val="00285B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D122B"/>
    <w:pPr>
      <w:autoSpaceDE w:val="0"/>
      <w:autoSpaceDN w:val="0"/>
      <w:adjustRightInd w:val="0"/>
      <w:spacing w:line="288" w:lineRule="auto"/>
      <w:textAlignment w:val="center"/>
    </w:pPr>
    <w:rPr>
      <w:rFonts w:ascii="Times New Roman" w:hAnsi="Times New Roman"/>
      <w:color w:val="000000"/>
      <w:szCs w:val="24"/>
      <w:lang w:eastAsia="en-GB"/>
    </w:rPr>
  </w:style>
  <w:style w:type="character" w:customStyle="1" w:styleId="HeaderChar">
    <w:name w:val="Header Char"/>
    <w:link w:val="Header"/>
    <w:rsid w:val="00BB3D56"/>
    <w:rPr>
      <w:rFonts w:ascii="Arial" w:hAnsi="Arial"/>
      <w:sz w:val="24"/>
      <w:lang w:eastAsia="en-US"/>
    </w:rPr>
  </w:style>
  <w:style w:type="character" w:customStyle="1" w:styleId="Heading6Char">
    <w:name w:val="Heading 6 Char"/>
    <w:link w:val="Heading6"/>
    <w:semiHidden/>
    <w:rsid w:val="001165D5"/>
    <w:rPr>
      <w:rFonts w:ascii="Calibri" w:eastAsia="Times New Roman" w:hAnsi="Calibri" w:cs="Times New Roman"/>
      <w:b/>
      <w:bCs/>
      <w:sz w:val="22"/>
      <w:szCs w:val="22"/>
      <w:lang w:eastAsia="en-US"/>
    </w:rPr>
  </w:style>
  <w:style w:type="character" w:customStyle="1" w:styleId="Heading7Char">
    <w:name w:val="Heading 7 Char"/>
    <w:link w:val="Heading7"/>
    <w:semiHidden/>
    <w:rsid w:val="001165D5"/>
    <w:rPr>
      <w:rFonts w:ascii="Calibri" w:eastAsia="Times New Roman" w:hAnsi="Calibri" w:cs="Times New Roman"/>
      <w:sz w:val="24"/>
      <w:szCs w:val="24"/>
      <w:lang w:eastAsia="en-US"/>
    </w:rPr>
  </w:style>
  <w:style w:type="character" w:customStyle="1" w:styleId="Heading9Char">
    <w:name w:val="Heading 9 Char"/>
    <w:link w:val="Heading9"/>
    <w:semiHidden/>
    <w:rsid w:val="001165D5"/>
    <w:rPr>
      <w:rFonts w:ascii="Cambria" w:eastAsia="Times New Roman" w:hAnsi="Cambria" w:cs="Times New Roman"/>
      <w:sz w:val="22"/>
      <w:szCs w:val="22"/>
      <w:lang w:eastAsia="en-US"/>
    </w:rPr>
  </w:style>
  <w:style w:type="paragraph" w:styleId="NormalWeb">
    <w:name w:val="Normal (Web)"/>
    <w:basedOn w:val="Normal"/>
    <w:uiPriority w:val="99"/>
    <w:unhideWhenUsed/>
    <w:rsid w:val="00A4170B"/>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355605"/>
    <w:rPr>
      <w:rFonts w:ascii="Arial" w:hAnsi="Arial"/>
      <w:sz w:val="22"/>
      <w:lang w:eastAsia="en-US"/>
    </w:rPr>
  </w:style>
  <w:style w:type="character" w:styleId="UnresolvedMention">
    <w:name w:val="Unresolved Mention"/>
    <w:basedOn w:val="DefaultParagraphFont"/>
    <w:uiPriority w:val="99"/>
    <w:semiHidden/>
    <w:unhideWhenUsed/>
    <w:rsid w:val="007A0D7D"/>
    <w:rPr>
      <w:color w:val="605E5C"/>
      <w:shd w:val="clear" w:color="auto" w:fill="E1DFDD"/>
    </w:rPr>
  </w:style>
  <w:style w:type="character" w:styleId="CommentReference">
    <w:name w:val="annotation reference"/>
    <w:basedOn w:val="DefaultParagraphFont"/>
    <w:rsid w:val="00DD721B"/>
    <w:rPr>
      <w:sz w:val="16"/>
      <w:szCs w:val="16"/>
    </w:rPr>
  </w:style>
  <w:style w:type="paragraph" w:styleId="CommentText">
    <w:name w:val="annotation text"/>
    <w:basedOn w:val="Normal"/>
    <w:link w:val="CommentTextChar"/>
    <w:rsid w:val="00DD721B"/>
    <w:rPr>
      <w:sz w:val="20"/>
    </w:rPr>
  </w:style>
  <w:style w:type="character" w:customStyle="1" w:styleId="CommentTextChar">
    <w:name w:val="Comment Text Char"/>
    <w:basedOn w:val="DefaultParagraphFont"/>
    <w:link w:val="CommentText"/>
    <w:rsid w:val="00DD721B"/>
    <w:rPr>
      <w:rFonts w:ascii="Arial" w:hAnsi="Arial"/>
      <w:lang w:eastAsia="en-US"/>
    </w:rPr>
  </w:style>
  <w:style w:type="paragraph" w:styleId="CommentSubject">
    <w:name w:val="annotation subject"/>
    <w:basedOn w:val="CommentText"/>
    <w:next w:val="CommentText"/>
    <w:link w:val="CommentSubjectChar"/>
    <w:rsid w:val="00DD721B"/>
    <w:rPr>
      <w:b/>
      <w:bCs/>
    </w:rPr>
  </w:style>
  <w:style w:type="character" w:customStyle="1" w:styleId="CommentSubjectChar">
    <w:name w:val="Comment Subject Char"/>
    <w:basedOn w:val="CommentTextChar"/>
    <w:link w:val="CommentSubject"/>
    <w:rsid w:val="00DD721B"/>
    <w:rPr>
      <w:rFonts w:ascii="Arial" w:hAnsi="Arial"/>
      <w:b/>
      <w:bCs/>
      <w:lang w:eastAsia="en-US"/>
    </w:rPr>
  </w:style>
  <w:style w:type="paragraph" w:styleId="Revision">
    <w:name w:val="Revision"/>
    <w:hidden/>
    <w:uiPriority w:val="99"/>
    <w:semiHidden/>
    <w:rsid w:val="009B2C33"/>
    <w:rPr>
      <w:rFonts w:ascii="Arial" w:hAnsi="Arial"/>
      <w:sz w:val="24"/>
      <w:lang w:eastAsia="en-US"/>
    </w:rPr>
  </w:style>
  <w:style w:type="paragraph" w:customStyle="1" w:styleId="paragraph">
    <w:name w:val="paragraph"/>
    <w:basedOn w:val="Normal"/>
    <w:rsid w:val="001D735D"/>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1D735D"/>
  </w:style>
  <w:style w:type="character" w:customStyle="1" w:styleId="eop">
    <w:name w:val="eop"/>
    <w:basedOn w:val="DefaultParagraphFont"/>
    <w:rsid w:val="001D7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62461">
      <w:bodyDiv w:val="1"/>
      <w:marLeft w:val="0"/>
      <w:marRight w:val="0"/>
      <w:marTop w:val="0"/>
      <w:marBottom w:val="0"/>
      <w:divBdr>
        <w:top w:val="none" w:sz="0" w:space="0" w:color="auto"/>
        <w:left w:val="none" w:sz="0" w:space="0" w:color="auto"/>
        <w:bottom w:val="none" w:sz="0" w:space="0" w:color="auto"/>
        <w:right w:val="none" w:sz="0" w:space="0" w:color="auto"/>
      </w:divBdr>
      <w:divsChild>
        <w:div w:id="2019887291">
          <w:marLeft w:val="0"/>
          <w:marRight w:val="0"/>
          <w:marTop w:val="0"/>
          <w:marBottom w:val="0"/>
          <w:divBdr>
            <w:top w:val="none" w:sz="0" w:space="0" w:color="auto"/>
            <w:left w:val="none" w:sz="0" w:space="0" w:color="auto"/>
            <w:bottom w:val="none" w:sz="0" w:space="0" w:color="auto"/>
            <w:right w:val="none" w:sz="0" w:space="0" w:color="auto"/>
          </w:divBdr>
        </w:div>
        <w:div w:id="1993437660">
          <w:marLeft w:val="0"/>
          <w:marRight w:val="0"/>
          <w:marTop w:val="0"/>
          <w:marBottom w:val="0"/>
          <w:divBdr>
            <w:top w:val="none" w:sz="0" w:space="0" w:color="auto"/>
            <w:left w:val="none" w:sz="0" w:space="0" w:color="auto"/>
            <w:bottom w:val="none" w:sz="0" w:space="0" w:color="auto"/>
            <w:right w:val="none" w:sz="0" w:space="0" w:color="auto"/>
          </w:divBdr>
        </w:div>
        <w:div w:id="515585646">
          <w:marLeft w:val="0"/>
          <w:marRight w:val="0"/>
          <w:marTop w:val="0"/>
          <w:marBottom w:val="0"/>
          <w:divBdr>
            <w:top w:val="none" w:sz="0" w:space="0" w:color="auto"/>
            <w:left w:val="none" w:sz="0" w:space="0" w:color="auto"/>
            <w:bottom w:val="none" w:sz="0" w:space="0" w:color="auto"/>
            <w:right w:val="none" w:sz="0" w:space="0" w:color="auto"/>
          </w:divBdr>
        </w:div>
        <w:div w:id="111143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mailt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animal-and-plant-heath-agency-privacy-notices" TargetMode="External"/><Relationship Id="rId25"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hyperlink" Target="https://www.gov.uk/government/organisations/department-for-environment-food-rural-affairs/about/personal-information-charter" TargetMode="External"/><Relationship Id="rId20" Type="http://schemas.openxmlformats.org/officeDocument/2006/relationships/hyperlink" Target="mailto:UkrainePetTravel@apha.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UkrainePetTravel@apha.gov.uk" TargetMode="External"/><Relationship Id="rId5" Type="http://schemas.openxmlformats.org/officeDocument/2006/relationships/customXml" Target="../customXml/item5.xml"/><Relationship Id="rId15" Type="http://schemas.openxmlformats.org/officeDocument/2006/relationships/hyperlink" Target="mailto:" TargetMode="External"/><Relationship Id="rId23" Type="http://schemas.openxmlformats.org/officeDocument/2006/relationships/hyperlink" Target="mailto:" TargetMode="Externa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mailto:UkrainePetTravel@apha.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krainePetTravel@apha.gov.uk" TargetMode="External"/><Relationship Id="rId22" Type="http://schemas.openxmlformats.org/officeDocument/2006/relationships/hyperlink" Target="mailto:UkrainePetTravel@apha.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ntentCloud_OrganisationString xmlns="44ba428f-c30f-44c8-8eab-a30b7390a267">10007</ContentCloud_OrganisationString>
    <ContentCloud_WithdrawnBy xmlns="http://schemas.microsoft.com/sharepoint/v3">
      <UserInfo>
        <DisplayName/>
        <AccountId xsi:nil="true"/>
        <AccountType/>
      </UserInfo>
    </ContentCloud_WithdrawnBy>
    <ContentCloud_Approver1 xmlns="http://schemas.microsoft.com/sharepoint/v3">
      <UserInfo>
        <DisplayName>Del Yelmo De Haro, Beatriz</DisplayName>
        <AccountId>21598</AccountId>
        <AccountType/>
      </UserInfo>
    </ContentCloud_Approver1>
    <ContentCloud_ApprOrganisation2 xmlns="http://schemas.microsoft.com/sharepoint/v3" xsi:nil="true"/>
    <ContentCloud_Author xmlns="http://schemas.microsoft.com/sharepoint/v3">
      <UserInfo>
        <DisplayName>Allison, Michelle</DisplayName>
        <AccountId>25557</AccountId>
        <AccountType/>
      </UserInfo>
    </ContentCloud_Author>
    <ContentCloud_Audiences xmlns="http://schemas.microsoft.com/sharepoint/v3">
      <Value>APHA</Value>
    </ContentCloud_Audiences>
    <ContentCloud_UpdateNotice xmlns="http://schemas.microsoft.com/sharepoint/v3">References added regarding EU legislation now being assimilated in GB law as defined under the Retained EU Law (revocation and Reform) Act 2023</ContentCloud_UpdateNotice>
    <ContentCloud_Description xmlns="http://schemas.microsoft.com/sharepoint/v3">Arrival and Release of a Pet Animal Imported into Quarantine from Ukraine</ContentCloud_Description>
    <ContentCloud_WithdrawnDate xmlns="http://schemas.microsoft.com/sharepoint/v3" xsi:nil="true"/>
    <ContentCloud_ApprovedDate1 xmlns="http://schemas.microsoft.com/sharepoint/v3">2024-12-20T17:15:29+00:00</ContentCloud_ApprovedDate1>
    <ContentCloud_PrimaryContact xmlns="http://schemas.microsoft.com/sharepoint/v3">
      <UserInfo>
        <DisplayName>Del Yelmo De Haro, Beatriz</DisplayName>
        <AccountId>21598</AccountId>
        <AccountType/>
      </UserInfo>
      <UserInfo>
        <DisplayName>Murillo Iturrate, Esther</DisplayName>
        <AccountId>36562</AccountId>
        <AccountType/>
      </UserInfo>
      <UserInfo>
        <DisplayName>Cristofaro, Irene</DisplayName>
        <AccountId>24834</AccountId>
        <AccountType/>
      </UserInfo>
      <UserInfo>
        <DisplayName>Pybus, Mick</DisplayName>
        <AccountId>20359</AccountId>
        <AccountType/>
      </UserInfo>
      <UserInfo>
        <DisplayName>Goodfellow, Rachel</DisplayName>
        <AccountId>24534</AccountId>
        <AccountType/>
      </UserInfo>
    </ContentCloud_PrimaryContact>
    <ContentCloud_LegacyDetails xmlns="http://schemas.microsoft.com/sharepoint/v3" xsi:nil="true"/>
    <ContentCloud_Coverage xmlns="http://schemas.microsoft.com/sharepoint/v3">
      <Value>England</Value>
      <Value>Scotland</Value>
      <Value>Wales</Value>
    </ContentCloud_Coverage>
    <ContentCloud_Language xmlns="http://schemas.microsoft.com/sharepoint/v3">
      <Value>English</Value>
    </ContentCloud_Language>
    <ContentCloud_FormatType xmlns="http://schemas.microsoft.com/sharepoint/v3">Word document</ContentCloud_FormatType>
    <ContentCloud_ApprOrganisation3 xmlns="http://schemas.microsoft.com/sharepoint/v3" xsi:nil="true"/>
    <ContentCloud_Duration xmlns="http://schemas.microsoft.com/sharepoint/v3">0</ContentCloud_Duration>
    <ContentCloud_Keywords xmlns="http://schemas.microsoft.com/sharepoint/v3" xsi:nil="true"/>
    <ContentCloud_ApproverJobTitle4 xmlns="http://schemas.microsoft.com/sharepoint/v3" xsi:nil="true"/>
    <ContentCloud_Reference xmlns="http://schemas.microsoft.com/sharepoint/v3">LIT 70034</ContentCloud_Reference>
    <ContentCloud_PublishDate xmlns="http://schemas.microsoft.com/sharepoint/v3">2025-01-22T12:00:00+00:00</ContentCloud_PublishDate>
    <ContentCloud_RiskLevel xmlns="http://schemas.microsoft.com/sharepoint/v3">Low</ContentCloud_RiskLevel>
    <ContentCloud_ConsolidatedUrl xmlns="http://schemas.microsoft.com/sharepoint/v3">
      <Url xsi:nil="true"/>
      <Description xsi:nil="true"/>
    </ContentCloud_ConsolidatedUrl>
    <ContentCloud_Approver2 xmlns="http://schemas.microsoft.com/sharepoint/v3">
      <UserInfo>
        <DisplayName/>
        <AccountId xsi:nil="true"/>
        <AccountType/>
      </UserInfo>
    </ContentCloud_Approver2>
    <ContentCloud_ScheduledReviewDate xmlns="http://schemas.microsoft.com/sharepoint/v3">2027-12-12T09:30:38+00:00</ContentCloud_ScheduledReviewDate>
    <ContentCloud_ChangeType xmlns="http://schemas.microsoft.com/sharepoint/v3">Very Minor</ContentCloud_ChangeType>
    <ContentCloud_LegacyReference xmlns="http://schemas.microsoft.com/sharepoint/v3">ID151 Arrival and Release of a Pet Animal Imported into Quarantine from Ukraine</ContentCloud_LegacyReference>
    <ContentCloud_ContentAssurer xmlns="http://schemas.microsoft.com/sharepoint/v3">
      <UserInfo>
        <DisplayName>Wills, Carl</DisplayName>
        <AccountId>24720</AccountId>
        <AccountType/>
      </UserInfo>
    </ContentCloud_ContentAssurer>
    <ContentCloud_WithdrawNotice xmlns="http://schemas.microsoft.com/sharepoint/v3" xsi:nil="true"/>
    <ContentCloud_TemplateVersion xmlns="http://schemas.microsoft.com/sharepoint/v3">15.0</ContentCloud_TemplateVersion>
    <ContentCloud_WithdrawnReason xmlns="http://schemas.microsoft.com/sharepoint/v3" xsi:nil="true"/>
    <ContentCloud_ApprovedDate2 xmlns="http://schemas.microsoft.com/sharepoint/v3" xsi:nil="true"/>
    <ContentCloud_ApproverJobTitle3 xmlns="http://schemas.microsoft.com/sharepoint/v3" xsi:nil="true"/>
    <ContentCloud_SRO xmlns="http://schemas.microsoft.com/sharepoint/v3">
      <UserInfo>
        <DisplayName>Hirst, Nicola</DisplayName>
        <AccountId>24664</AccountId>
        <AccountType/>
      </UserInfo>
    </ContentCloud_SRO>
    <ContentCloud_ApprOrganisation1 xmlns="http://schemas.microsoft.com/sharepoint/v3">APHA</ContentCloud_ApprOrganisation1>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ApproverJobTitle1 xmlns="http://schemas.microsoft.com/sharepoint/v3">Subject Matter Expert</ContentCloud_ApproverJobTitle1>
    <_dlc_DocId xmlns="44ba428f-c30f-44c8-8eab-a30b7390a267">CONTENTCLOUD-190616497-31892</_dlc_DocId>
    <_dlc_DocIdUrl xmlns="44ba428f-c30f-44c8-8eab-a30b7390a267">
      <Url>https://defra.sharepoint.com/sites/def-contentcloud/_layouts/15/DocIdRedir.aspx?ID=CONTENTCLOUD-190616497-31892</Url>
      <Description>CONTENTCLOUD-190616497-31892</Description>
    </_dlc_DocIdUrl>
    <ContentCloud_ContributorIds xmlns="http://schemas.microsoft.com/sharepoint/v3" xsi:nil="true"/>
    <ContentCloud_ApproverComment1 xmlns="http://schemas.microsoft.com/sharepoint/v3">References added regarding EU legislation now being assimilated in GB law as defined under the Retained EU Law (revocation and Reform) Act 2023</ContentCloud_ApproverComment1>
    <ContentCloud_ApproverComment2 xmlns="http://schemas.microsoft.com/sharepoint/v3" xsi:nil="true"/>
    <ContentCloud_ApproverJobTitle5 xmlns="http://schemas.microsoft.com/sharepoint/v3" xsi:nil="true"/>
    <ContentCloud_AssurerComment xmlns="http://schemas.microsoft.com/sharepoint/v3">Good morning. Your content has passed assurance. Regards Carl</ContentCloud_AssurerComment>
    <ContentCloud_SubmitDate xmlns="http://schemas.microsoft.com/sharepoint/v3">2024-12-12T09:34:16+00:00</ContentCloud_SubmitDate>
    <ContentCloud_ApproverComment3 xmlns="http://schemas.microsoft.com/sharepoint/v3" xsi:nil="true"/>
    <ContentCloud_ApproverComment4 xmlns="http://schemas.microsoft.com/sharepoint/v3" xsi:nil="true"/>
    <ContentCloud_PublishOnApproval xmlns="http://schemas.microsoft.com/sharepoint/v3">false</ContentCloud_PublishOnApproval>
    <ContentCloud_Contributors xmlns="http://schemas.microsoft.com/sharepoint/v3">
      <UserInfo>
        <DisplayName>i:0#.f|membership|michelle.allison@apha.gov.uk</DisplayName>
        <AccountId>25557</AccountId>
        <AccountType/>
      </UserInfo>
    </ContentCloud_Contributors>
    <ContentCloud_ApproverComment5 xmlns="http://schemas.microsoft.com/sharepoint/v3" xsi:nil="true"/>
    <ContentCloud_CommentToApprover xmlns="http://schemas.microsoft.com/sharepoint/v3">Assimilate legislation references</ContentCloud_CommentToApprover>
    <ContentCloud_SharedWith xmlns="http://schemas.microsoft.com/sharepoint/v3" xsi:nil="true"/>
    <ContentCloud_DocumentTitleLink xmlns="http://schemas.microsoft.com/sharepoint/v3">
      <Url>https://defra.sharepoint.com/sites/def-contentcloud/_layouts/15/DocIdRedir.aspx?ID=CONTENTCLOUD-190616497-31892</Url>
      <Description>ID151 Arrival and release of a pet animal imported into quarantine from Ukraine</Description>
    </ContentCloud_DocumentTitleLink>
    <ContentCloud_ScheduledReviewedBy xmlns="http://schemas.microsoft.com/sharepoint/v3">
      <UserInfo>
        <DisplayName>Pybus, Mick</DisplayName>
        <AccountId>20359</AccountId>
        <AccountType/>
      </UserInfo>
    </ContentCloud_ScheduledReviewedBy>
    <ContentCloud_MetadataItemId xmlns="http://schemas.microsoft.com/sharepoint/v3">30691</ContentCloud_MetadataItemId>
    <ContentCloud_PrimaryContactIds xmlns="http://schemas.microsoft.com/sharepoint/v3" xsi:nil="true"/>
    <ContentCloud_Submitter xmlns="http://schemas.microsoft.com/sharepoint/v3">
      <UserInfo>
        <DisplayName>Pybus, Mick</DisplayName>
        <AccountId>20359</AccountId>
        <AccountType/>
      </UserInfo>
    </ContentCloud_Submitter>
    <DLCPolicyLabelLock xmlns="c78a0cd0-2680-45d0-a254-38b105a1c2de" xsi:nil="true"/>
    <lcf76f155ced4ddcb4097134ff3c332f xmlns="c78a0cd0-2680-45d0-a254-38b105a1c2de" xsi:nil="true"/>
    <ContentCloud_WithdrawOnApproval xmlns="http://schemas.microsoft.com/sharepoint/v3">true</ContentCloud_WithdrawOnApproval>
    <ContentCloud_ScheduledReviewType xmlns="http://schemas.microsoft.com/sharepoint/v3">Reviewed - changes made</ContentCloud_ScheduledReviewType>
    <ContentCloud_Status xmlns="http://schemas.microsoft.com/sharepoint/v3">Pending external upload</ContentCloud_Status>
    <ContentCloud_RatingsCount xmlns="http://schemas.microsoft.com/sharepoint/v3" xsi:nil="true"/>
    <ContentCloud_OtherApprovers xmlns="http://schemas.microsoft.com/sharepoint/v3">
      <UserInfo>
        <DisplayName/>
        <AccountId xsi:nil="true"/>
        <AccountType/>
      </UserInfo>
    </ContentCloud_OtherApprovers>
    <ContentCloud_ReceivedFrom xmlns="http://schemas.microsoft.com/sharepoint/v3">
      <UserInfo>
        <DisplayName>Pybus, Mick</DisplayName>
        <AccountId>20359</AccountId>
        <AccountType/>
      </UserInfo>
    </ContentCloud_ReceivedFrom>
    <ContentCloud_UpdatesNumber xmlns="http://schemas.microsoft.com/sharepoint/v3">20</ContentCloud_UpdatesNumber>
    <TaxCatchAll xmlns="662745e8-e224-48e8-a2e3-254862b8c2f5" xsi:nil="true"/>
    <ContentCloud_Migrated xmlns="http://schemas.microsoft.com/sharepoint/v3">true</ContentCloud_Migrated>
    <PublishingExpirationDate xmlns="http://schemas.microsoft.com/sharepoint/v3" xsi:nil="true"/>
    <ContentCloud_TEDBeforeSRD xmlns="http://schemas.microsoft.com/sharepoint/v3">false</ContentCloud_TEDBeforeSRD>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External form</ContentCloud_MetadataCTypeName>
    <ContentCloud_LastReviewedOnDate xmlns="http://schemas.microsoft.com/sharepoint/v3">2024-12-12T09:34:14+00:00</ContentCloud_LastReviewedOnDate>
    <ContentCloud_ApprovedDate5 xmlns="http://schemas.microsoft.com/sharepoint/v3" xsi:nil="true"/>
    <ContentCloud_NewDraftNumber xmlns="http://schemas.microsoft.com/sharepoint/v3" xsi:nil="true"/>
    <DLCPolicyLabelClientValue xmlns="c78a0cd0-2680-45d0-a254-38b105a1c2de">{_UIVersionString}</DLCPolicyLabelClientValue>
    <DLCPolicyLabelValue xmlns="c78a0cd0-2680-45d0-a254-38b105a1c2de">2.9</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External form - Document - Word</p:Name>
  <p:Description/>
  <p:Statement/>
  <p:PolicyItems>
    <p:PolicyItem featureId="Microsoft.Office.RecordsManagement.PolicyFeatures.PolicyLabel" staticId="0x010100D5A45896ADA143F9BF5F69E7D3C3FE4B00D98EFE89D44D4E4FABF3388FF6AD820A00409A154CE5C7A7458BC442F2F39A6D90|-628663097" UniqueId="3e6cfcd9-1a08-4945-9ac6-40aee5a433c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External form - Document - Word" ma:contentTypeID="0x010100D5A45896ADA143F9BF5F69E7D3C3FE4B00D98EFE89D44D4E4FABF3388FF6AD820A00409A154CE5C7A7458BC442F2F39A6D90" ma:contentTypeVersion="108" ma:contentTypeDescription="Forms or templates our external customers must complete." ma:contentTypeScope="" ma:versionID="599d7c9073439a2d1a7415822f28aec0">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F2F30-E2BD-4FCA-A889-5A934539F306}">
  <ds:schemaRefs>
    <ds:schemaRef ds:uri="http://schemas.microsoft.com/sharepoint/v3/contenttype/forms"/>
  </ds:schemaRefs>
</ds:datastoreItem>
</file>

<file path=customXml/itemProps2.xml><?xml version="1.0" encoding="utf-8"?>
<ds:datastoreItem xmlns:ds="http://schemas.openxmlformats.org/officeDocument/2006/customXml" ds:itemID="{012E80DD-FB1E-493E-A9E0-173F4A8D3DA8}">
  <ds:schemaRefs>
    <ds:schemaRef ds:uri="http://schemas.microsoft.com/sharepoint/v3"/>
    <ds:schemaRef ds:uri="http://schemas.microsoft.com/office/2006/documentManagement/types"/>
    <ds:schemaRef ds:uri="44ba428f-c30f-44c8-8eab-a30b7390a267"/>
    <ds:schemaRef ds:uri="http://purl.org/dc/elements/1.1/"/>
    <ds:schemaRef ds:uri="http://www.w3.org/XML/1998/namespace"/>
    <ds:schemaRef ds:uri="http://schemas.microsoft.com/office/infopath/2007/PartnerControls"/>
    <ds:schemaRef ds:uri="662745e8-e224-48e8-a2e3-254862b8c2f5"/>
    <ds:schemaRef ds:uri="http://purl.org/dc/terms/"/>
    <ds:schemaRef ds:uri="http://schemas.openxmlformats.org/package/2006/metadata/core-properties"/>
    <ds:schemaRef ds:uri="c78a0cd0-2680-45d0-a254-38b105a1c2d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B08E7D3-19B1-4016-B109-555ACAB04AA7}">
  <ds:schemaRefs>
    <ds:schemaRef ds:uri="http://schemas.openxmlformats.org/officeDocument/2006/bibliography"/>
  </ds:schemaRefs>
</ds:datastoreItem>
</file>

<file path=customXml/itemProps4.xml><?xml version="1.0" encoding="utf-8"?>
<ds:datastoreItem xmlns:ds="http://schemas.openxmlformats.org/officeDocument/2006/customXml" ds:itemID="{09E323AF-68ED-4332-B625-DB5F74AC17E6}">
  <ds:schemaRefs>
    <ds:schemaRef ds:uri="http://schemas.microsoft.com/sharepoint/events"/>
  </ds:schemaRefs>
</ds:datastoreItem>
</file>

<file path=customXml/itemProps5.xml><?xml version="1.0" encoding="utf-8"?>
<ds:datastoreItem xmlns:ds="http://schemas.openxmlformats.org/officeDocument/2006/customXml" ds:itemID="{EAB7BBF5-3722-4531-A79B-891824B755C2}">
  <ds:schemaRefs>
    <ds:schemaRef ds:uri="office.server.policy"/>
  </ds:schemaRefs>
</ds:datastoreItem>
</file>

<file path=customXml/itemProps6.xml><?xml version="1.0" encoding="utf-8"?>
<ds:datastoreItem xmlns:ds="http://schemas.openxmlformats.org/officeDocument/2006/customXml" ds:itemID="{1C81C8A7-857A-4BF8-B220-EC4004E72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Arrival and Release of a Pet Animal Imported into Quarantine from Ukraine</vt:lpstr>
    </vt:vector>
  </TitlesOfParts>
  <Company>Defra</Company>
  <LinksUpToDate>false</LinksUpToDate>
  <CharactersWithSpaces>7561</CharactersWithSpaces>
  <SharedDoc>false</SharedDoc>
  <HLinks>
    <vt:vector size="6" baseType="variant">
      <vt:variant>
        <vt:i4>6291578</vt:i4>
      </vt:variant>
      <vt:variant>
        <vt:i4>9</vt:i4>
      </vt:variant>
      <vt:variant>
        <vt:i4>0</vt:i4>
      </vt:variant>
      <vt:variant>
        <vt:i4>5</vt:i4>
      </vt:variant>
      <vt:variant>
        <vt:lpwstr>http://www.gov.uk/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ID151 Arrival and release of a pet animal imported into quarantine from Ukraine</dc:title>
  <dc:subject/>
  <dc:creator>APHA</dc:creator>
  <cp:keywords/>
  <cp:lastModifiedBy>Wills, Carl</cp:lastModifiedBy>
  <cp:revision>2</cp:revision>
  <cp:lastPrinted>2007-11-15T12:06:00Z</cp:lastPrinted>
  <dcterms:created xsi:type="dcterms:W3CDTF">2025-01-10T15:56:00Z</dcterms:created>
  <dcterms:modified xsi:type="dcterms:W3CDTF">2025-01-10T15:56:00Z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0x010100D5A45896ADA143F9BF5F69E7D3C3FE4B00D98EFE89D44D4E4FABF3388FF6AD820A00409A154CE5C7A7458BC442F2F39A6D90</vt:lpwstr>
  </property>
  <property fmtid="{D5CDD505-2E9C-101B-9397-08002B2CF9AE}" pid="4" name="HOGovernmentSecurityClassification">
    <vt:lpwstr>2;#Official|14c80daa-741b-422c-9722-f71693c9ede4</vt:lpwstr>
  </property>
  <property fmtid="{D5CDD505-2E9C-101B-9397-08002B2CF9AE}" pid="5" name="InformationType">
    <vt:lpwstr/>
  </property>
  <property fmtid="{D5CDD505-2E9C-101B-9397-08002B2CF9AE}" pid="6" name="HOSiteType">
    <vt:lpwstr>5;#Team|ff0485df-0575-416f-802f-e999165821b7</vt:lpwstr>
  </property>
  <property fmtid="{D5CDD505-2E9C-101B-9397-08002B2CF9AE}" pid="7" name="Distribution">
    <vt:lpwstr>4;#Internal APHA|c4c48635-cc8c-496b-abb6-4a15e2e963ca</vt:lpwstr>
  </property>
  <property fmtid="{D5CDD505-2E9C-101B-9397-08002B2CF9AE}" pid="8" name="OrganisationalUnit">
    <vt:lpwstr>3;#APHA|8cfe9d61-c27f-47b7-a138-543088555a27</vt:lpwstr>
  </property>
  <property fmtid="{D5CDD505-2E9C-101B-9397-08002B2CF9AE}" pid="9" name="HOCopyrightLevel">
    <vt:lpwstr>1;#Crown|69589897-2828-4761-976e-717fd8e631c9</vt:lpwstr>
  </property>
  <property fmtid="{D5CDD505-2E9C-101B-9397-08002B2CF9AE}" pid="10" name="MediaServiceImageTags">
    <vt:lpwstr/>
  </property>
  <property fmtid="{D5CDD505-2E9C-101B-9397-08002B2CF9AE}" pid="11" name="lae2bfa7b6474897ab4a53f76ea236c7">
    <vt:lpwstr>Official|14c80daa-741b-422c-9722-f71693c9ede4</vt:lpwstr>
  </property>
  <property fmtid="{D5CDD505-2E9C-101B-9397-08002B2CF9AE}" pid="12" name="Order">
    <vt:r8>9296400</vt:r8>
  </property>
  <property fmtid="{D5CDD505-2E9C-101B-9397-08002B2CF9AE}" pid="13" name="Topic">
    <vt:lpwstr>Records Management</vt:lpwstr>
  </property>
  <property fmtid="{D5CDD505-2E9C-101B-9397-08002B2CF9AE}" pid="14" name="fe59e9859d6a491389c5b03567f5dda5">
    <vt:lpwstr>APHA|8cfe9d61-c27f-47b7-a138-543088555a27</vt:lpwstr>
  </property>
  <property fmtid="{D5CDD505-2E9C-101B-9397-08002B2CF9AE}" pid="15" name="cf401361b24e474cb011be6eb76c0e76">
    <vt:lpwstr>Crown|69589897-2828-4761-976e-717fd8e631c9</vt:lpwstr>
  </property>
  <property fmtid="{D5CDD505-2E9C-101B-9397-08002B2CF9AE}" pid="16" name="xd_Signature">
    <vt:bool>false</vt:bool>
  </property>
  <property fmtid="{D5CDD505-2E9C-101B-9397-08002B2CF9AE}" pid="17" name="xd_ProgID">
    <vt:lpwstr/>
  </property>
  <property fmtid="{D5CDD505-2E9C-101B-9397-08002B2CF9AE}" pid="18" name="Team">
    <vt:lpwstr>Quality Services</vt:lpwstr>
  </property>
  <property fmtid="{D5CDD505-2E9C-101B-9397-08002B2CF9AE}" pid="19" name="Status">
    <vt:lpwstr>Complete</vt:lpwstr>
  </property>
  <property fmtid="{D5CDD505-2E9C-101B-9397-08002B2CF9AE}" pid="20" name="ddeb1fd0a9ad4436a96525d34737dc44">
    <vt:lpwstr>Internal APHA|c4c48635-cc8c-496b-abb6-4a15e2e963ca</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HOMigrated">
    <vt:bool>false</vt:bool>
  </property>
  <property fmtid="{D5CDD505-2E9C-101B-9397-08002B2CF9AE}" pid="25" name="TriggerFlowInfo">
    <vt:lpwstr/>
  </property>
  <property fmtid="{D5CDD505-2E9C-101B-9397-08002B2CF9AE}" pid="26" name="n7493b4506bf40e28c373b1e51a33445">
    <vt:lpwstr>Team|ff0485df-0575-416f-802f-e999165821b7</vt:lpwstr>
  </property>
  <property fmtid="{D5CDD505-2E9C-101B-9397-08002B2CF9AE}" pid="27" name="_dlc_DocIdItemGuid">
    <vt:lpwstr>96703855-856d-449c-8f8d-afa3e85c57b3</vt:lpwstr>
  </property>
  <property fmtid="{D5CDD505-2E9C-101B-9397-08002B2CF9AE}" pid="28" name="_ip_UnifiedCompliancePolicyProperties">
    <vt:lpwstr/>
  </property>
</Properties>
</file>